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24D0ED7" w14:textId="77777777" w:rsidR="00814A6E" w:rsidRDefault="002E05CA">
      <w:pPr>
        <w:rPr>
          <w:color w:val="auto"/>
        </w:rPr>
      </w:pPr>
      <w:r>
        <w:rPr>
          <w:color w:val="auto"/>
        </w:rPr>
        <w:t>（様式第</w:t>
      </w:r>
      <w:r>
        <w:rPr>
          <w:rFonts w:hint="eastAsia"/>
          <w:color w:val="auto"/>
        </w:rPr>
        <w:t>５</w:t>
      </w:r>
      <w:r>
        <w:rPr>
          <w:color w:val="auto"/>
        </w:rPr>
        <w:t>号）</w:t>
      </w:r>
    </w:p>
    <w:p w14:paraId="713F29D1" w14:textId="77777777" w:rsidR="00814A6E" w:rsidRDefault="002E05CA">
      <w:pPr>
        <w:ind w:rightChars="100" w:right="210"/>
        <w:jc w:val="right"/>
        <w:rPr>
          <w:color w:val="auto"/>
        </w:rPr>
      </w:pPr>
      <w:r>
        <w:rPr>
          <w:color w:val="auto"/>
          <w:sz w:val="22"/>
        </w:rPr>
        <w:t>令和　　年　　月　　日</w:t>
      </w:r>
    </w:p>
    <w:p w14:paraId="1F341D5B" w14:textId="77777777" w:rsidR="00814A6E" w:rsidRDefault="00814A6E">
      <w:pPr>
        <w:ind w:right="880"/>
        <w:rPr>
          <w:color w:val="auto"/>
          <w:sz w:val="22"/>
        </w:rPr>
      </w:pPr>
    </w:p>
    <w:p w14:paraId="0D6C9864" w14:textId="77777777" w:rsidR="00390368" w:rsidRDefault="00390368" w:rsidP="00390368">
      <w:pPr>
        <w:ind w:right="880" w:firstLineChars="100" w:firstLine="220"/>
        <w:rPr>
          <w:ins w:id="0" w:author="U21792" w:date="2025-09-18T12:15:00Z"/>
          <w:color w:val="auto"/>
          <w:kern w:val="2"/>
        </w:rPr>
      </w:pPr>
      <w:ins w:id="1" w:author="U21792" w:date="2025-09-18T12:15:00Z">
        <w:r>
          <w:rPr>
            <w:rFonts w:hint="eastAsia"/>
            <w:color w:val="auto"/>
            <w:sz w:val="22"/>
          </w:rPr>
          <w:t>静岡県知事　鈴木　康友　様</w:t>
        </w:r>
      </w:ins>
    </w:p>
    <w:p w14:paraId="2D56EB3A" w14:textId="1BE3CE43" w:rsidR="00814A6E" w:rsidDel="00390368" w:rsidRDefault="002E05CA">
      <w:pPr>
        <w:ind w:right="880" w:firstLineChars="100" w:firstLine="220"/>
        <w:rPr>
          <w:del w:id="2" w:author="U21792" w:date="2025-09-18T12:15:00Z"/>
          <w:color w:val="auto"/>
        </w:rPr>
      </w:pPr>
      <w:del w:id="3" w:author="U21792" w:date="2025-09-11T15:49:00Z">
        <w:r w:rsidDel="002E05CA">
          <w:rPr>
            <w:rFonts w:hint="eastAsia"/>
            <w:color w:val="auto"/>
            <w:sz w:val="22"/>
          </w:rPr>
          <w:delText>市町村長　○○　○○　様</w:delText>
        </w:r>
      </w:del>
    </w:p>
    <w:p w14:paraId="7A8AC843" w14:textId="77777777" w:rsidR="00814A6E" w:rsidRDefault="00814A6E">
      <w:pPr>
        <w:ind w:right="880"/>
        <w:rPr>
          <w:color w:val="auto"/>
          <w:sz w:val="22"/>
        </w:rPr>
      </w:pPr>
    </w:p>
    <w:p w14:paraId="3931BB62" w14:textId="77777777" w:rsidR="00814A6E" w:rsidRDefault="002E05CA">
      <w:pPr>
        <w:ind w:rightChars="66" w:right="139" w:firstLineChars="2200" w:firstLine="4620"/>
        <w:jc w:val="left"/>
        <w:rPr>
          <w:color w:val="auto"/>
        </w:rPr>
      </w:pPr>
      <w:r>
        <w:rPr>
          <w:rFonts w:ascii="ＭＳ 明朝" w:hAnsi="ＭＳ 明朝"/>
          <w:color w:val="auto"/>
          <w:u w:val="single" w:color="000000"/>
        </w:rPr>
        <w:t xml:space="preserve">申込者氏名　</w:t>
      </w:r>
      <w:r>
        <w:rPr>
          <w:rFonts w:ascii="ＭＳ 明朝" w:hAnsi="ＭＳ 明朝" w:hint="eastAsia"/>
          <w:color w:val="auto"/>
          <w:u w:val="single" w:color="000000"/>
        </w:rPr>
        <w:t xml:space="preserve">　</w:t>
      </w:r>
      <w:r>
        <w:rPr>
          <w:rFonts w:ascii="ＭＳ 明朝" w:hAnsi="ＭＳ 明朝"/>
          <w:color w:val="auto"/>
          <w:u w:val="single" w:color="000000"/>
        </w:rPr>
        <w:t xml:space="preserve">　　　　　　　　　　　　</w:t>
      </w:r>
    </w:p>
    <w:p w14:paraId="43EE80FC" w14:textId="77777777" w:rsidR="00814A6E" w:rsidRDefault="00814A6E">
      <w:pPr>
        <w:jc w:val="right"/>
        <w:rPr>
          <w:rFonts w:ascii="ＭＳ 明朝" w:hAnsi="ＭＳ 明朝"/>
          <w:color w:val="auto"/>
          <w:sz w:val="22"/>
          <w:u w:val="single" w:color="000000"/>
        </w:rPr>
      </w:pPr>
    </w:p>
    <w:p w14:paraId="2FD709FB" w14:textId="77777777" w:rsidR="00814A6E" w:rsidRDefault="002E05CA">
      <w:pPr>
        <w:jc w:val="center"/>
        <w:rPr>
          <w:color w:val="auto"/>
        </w:rPr>
      </w:pPr>
      <w:r>
        <w:rPr>
          <w:color w:val="auto"/>
          <w:sz w:val="28"/>
        </w:rPr>
        <w:t>申　　　出　　　書</w:t>
      </w:r>
    </w:p>
    <w:p w14:paraId="67A6B221" w14:textId="77777777" w:rsidR="00814A6E" w:rsidRDefault="00814A6E">
      <w:pPr>
        <w:rPr>
          <w:color w:val="auto"/>
          <w:sz w:val="28"/>
        </w:rPr>
      </w:pPr>
    </w:p>
    <w:p w14:paraId="010C94ED" w14:textId="77777777" w:rsidR="00814A6E" w:rsidRDefault="002E05CA">
      <w:pPr>
        <w:ind w:firstLine="240"/>
        <w:rPr>
          <w:color w:val="auto"/>
        </w:rPr>
      </w:pPr>
      <w:r>
        <w:rPr>
          <w:color w:val="auto"/>
          <w:sz w:val="24"/>
        </w:rPr>
        <w:t>次の被災した住宅の状況について、</w:t>
      </w:r>
      <w:r>
        <w:rPr>
          <w:rFonts w:ascii="ＭＳ 明朝" w:hAnsi="ＭＳ 明朝" w:hint="eastAsia"/>
          <w:sz w:val="24"/>
        </w:rPr>
        <w:t>令和７年台風第15号等に伴う</w:t>
      </w:r>
      <w:r>
        <w:rPr>
          <w:rFonts w:hint="eastAsia"/>
          <w:color w:val="auto"/>
          <w:sz w:val="24"/>
        </w:rPr>
        <w:t>災害に係る</w:t>
      </w:r>
      <w:r>
        <w:rPr>
          <w:rFonts w:ascii="ＭＳ 明朝" w:hAnsi="ＭＳ 明朝" w:hint="eastAsia"/>
          <w:sz w:val="24"/>
        </w:rPr>
        <w:t>静岡</w:t>
      </w:r>
      <w:r>
        <w:rPr>
          <w:rFonts w:hint="eastAsia"/>
          <w:color w:val="auto"/>
          <w:sz w:val="24"/>
        </w:rPr>
        <w:t>県賃貸型応急住宅実施要綱</w:t>
      </w:r>
      <w:r>
        <w:rPr>
          <w:color w:val="auto"/>
          <w:sz w:val="24"/>
        </w:rPr>
        <w:t>の要件に該当することを申し出ます。</w:t>
      </w:r>
    </w:p>
    <w:p w14:paraId="5ABA0204" w14:textId="77777777" w:rsidR="00814A6E" w:rsidRDefault="00814A6E">
      <w:pPr>
        <w:rPr>
          <w:color w:val="auto"/>
          <w:sz w:val="22"/>
        </w:rPr>
      </w:pPr>
    </w:p>
    <w:p w14:paraId="2CEC3CF4" w14:textId="77777777" w:rsidR="00814A6E" w:rsidRDefault="00814A6E">
      <w:pPr>
        <w:rPr>
          <w:color w:val="auto"/>
          <w:sz w:val="22"/>
        </w:rPr>
      </w:pPr>
    </w:p>
    <w:p w14:paraId="7DEB3859" w14:textId="06F331E0" w:rsidR="00814A6E" w:rsidRDefault="002E05CA">
      <w:pPr>
        <w:rPr>
          <w:color w:val="auto"/>
        </w:rPr>
      </w:pPr>
      <w:r>
        <w:rPr>
          <w:color w:val="auto"/>
          <w:sz w:val="22"/>
          <w:u w:val="single"/>
        </w:rPr>
        <w:t>被災した住宅の所在地：</w:t>
      </w:r>
      <w:ins w:id="4" w:author="U21792" w:date="2025-09-11T16:28:00Z">
        <w:r w:rsidR="004A61C4">
          <w:rPr>
            <w:rFonts w:hint="eastAsia"/>
            <w:color w:val="auto"/>
            <w:sz w:val="22"/>
            <w:u w:val="single"/>
          </w:rPr>
          <w:t>牧之原市</w:t>
        </w:r>
      </w:ins>
      <w:r>
        <w:rPr>
          <w:color w:val="auto"/>
          <w:sz w:val="22"/>
          <w:u w:val="single"/>
        </w:rPr>
        <w:t xml:space="preserve">　　　　　　　　　　　　　　　　　　　　　　　　　　　　</w:t>
      </w:r>
    </w:p>
    <w:p w14:paraId="43DDBB1F" w14:textId="77777777" w:rsidR="00814A6E" w:rsidRDefault="00814A6E">
      <w:pPr>
        <w:rPr>
          <w:color w:val="auto"/>
          <w:sz w:val="22"/>
          <w:u w:val="single"/>
        </w:rPr>
      </w:pPr>
    </w:p>
    <w:p w14:paraId="2C6079CB" w14:textId="77777777" w:rsidR="00814A6E" w:rsidRDefault="00814A6E">
      <w:pPr>
        <w:rPr>
          <w:color w:val="auto"/>
          <w:sz w:val="22"/>
        </w:rPr>
      </w:pPr>
    </w:p>
    <w:p w14:paraId="0C2D18F2" w14:textId="77777777" w:rsidR="00814A6E" w:rsidRDefault="002E05CA">
      <w:pPr>
        <w:rPr>
          <w:color w:val="auto"/>
          <w:sz w:val="22"/>
        </w:rPr>
      </w:pPr>
      <w:r>
        <w:rPr>
          <w:color w:val="auto"/>
          <w:sz w:val="22"/>
        </w:rPr>
        <w:t>【被災した住宅の状況】</w:t>
      </w:r>
    </w:p>
    <w:p w14:paraId="3922B83B" w14:textId="77777777" w:rsidR="00814A6E" w:rsidRDefault="002E05CA">
      <w:pPr>
        <w:rPr>
          <w:color w:val="auto"/>
          <w:sz w:val="22"/>
        </w:rPr>
      </w:pPr>
      <w:r>
        <w:rPr>
          <w:rFonts w:ascii="ＭＳ 明朝" w:hAnsi="ＭＳ 明朝" w:hint="eastAsia"/>
          <w:color w:val="auto"/>
          <w:sz w:val="22"/>
        </w:rPr>
        <w:t xml:space="preserve">※　</w:t>
      </w:r>
      <w:r>
        <w:rPr>
          <w:color w:val="auto"/>
          <w:kern w:val="22"/>
          <w:sz w:val="22"/>
        </w:rPr>
        <w:t>該当する状況に</w:t>
      </w:r>
      <w:r>
        <w:rPr>
          <w:color w:val="auto"/>
          <w:kern w:val="22"/>
          <w:sz w:val="22"/>
        </w:rPr>
        <w:t>☑</w:t>
      </w:r>
      <w:r>
        <w:rPr>
          <w:rFonts w:hint="eastAsia"/>
          <w:color w:val="auto"/>
          <w:kern w:val="22"/>
          <w:sz w:val="22"/>
        </w:rPr>
        <w:t xml:space="preserve"> </w:t>
      </w:r>
      <w:r>
        <w:rPr>
          <w:color w:val="auto"/>
          <w:kern w:val="22"/>
          <w:sz w:val="22"/>
        </w:rPr>
        <w:t>を付けてください。</w:t>
      </w:r>
    </w:p>
    <w:p w14:paraId="040291BE" w14:textId="77777777" w:rsidR="00814A6E" w:rsidRDefault="002E05CA">
      <w:pPr>
        <w:rPr>
          <w:color w:val="auto"/>
        </w:rPr>
      </w:pPr>
      <w:r>
        <w:rPr>
          <w:rFonts w:ascii="ＭＳ 明朝" w:hAnsi="ＭＳ 明朝" w:hint="eastAsia"/>
          <w:color w:val="auto"/>
          <w:sz w:val="22"/>
        </w:rPr>
        <w:t>※　裏面に、被災状況を記載すると共に被災状況が確認できる写真を添付すること。</w:t>
      </w:r>
    </w:p>
    <w:p w14:paraId="719DE57C" w14:textId="77777777" w:rsidR="00814A6E" w:rsidRDefault="00814A6E">
      <w:pPr>
        <w:ind w:left="220" w:hanging="220"/>
        <w:rPr>
          <w:rFonts w:ascii="ＭＳ 明朝" w:hAnsi="ＭＳ 明朝"/>
          <w:color w:val="auto"/>
          <w:sz w:val="22"/>
        </w:rPr>
      </w:pPr>
    </w:p>
    <w:p w14:paraId="5179C07B" w14:textId="77777777" w:rsidR="00814A6E" w:rsidRDefault="002E05CA">
      <w:pPr>
        <w:ind w:left="220" w:hanging="220"/>
        <w:rPr>
          <w:rFonts w:ascii="ＭＳ 明朝" w:hAnsi="ＭＳ 明朝"/>
          <w:color w:val="auto"/>
          <w:sz w:val="22"/>
        </w:rPr>
      </w:pPr>
      <w:r>
        <w:rPr>
          <w:rFonts w:ascii="ＭＳ 明朝" w:hAnsi="ＭＳ 明朝" w:hint="eastAsia"/>
          <w:color w:val="auto"/>
          <w:sz w:val="22"/>
        </w:rPr>
        <w:t>（要綱第６条）</w:t>
      </w:r>
    </w:p>
    <w:p w14:paraId="46DA0108" w14:textId="77777777" w:rsidR="00814A6E" w:rsidRDefault="002E05CA">
      <w:pPr>
        <w:ind w:left="220" w:hanging="220"/>
        <w:rPr>
          <w:rFonts w:ascii="ＭＳ 明朝" w:hAnsi="ＭＳ 明朝"/>
          <w:color w:val="auto"/>
          <w:sz w:val="22"/>
        </w:rPr>
      </w:pPr>
      <w:r>
        <w:rPr>
          <w:rFonts w:ascii="ＭＳ 明朝" w:hAnsi="ＭＳ 明朝" w:hint="eastAsia"/>
          <w:color w:val="auto"/>
          <w:sz w:val="22"/>
        </w:rPr>
        <w:t>□　災害発生の日（令和７年９月５日）時点において、災害救助法が適用される市町村に居住する</w:t>
      </w:r>
    </w:p>
    <w:p w14:paraId="34665B49" w14:textId="77777777" w:rsidR="00814A6E" w:rsidRDefault="002E05CA">
      <w:pPr>
        <w:ind w:left="220" w:hanging="220"/>
        <w:rPr>
          <w:rFonts w:ascii="ＭＳ 明朝" w:hAnsi="ＭＳ 明朝"/>
          <w:color w:val="auto"/>
          <w:sz w:val="22"/>
        </w:rPr>
      </w:pPr>
      <w:r>
        <w:rPr>
          <w:rFonts w:ascii="ＭＳ 明朝" w:hAnsi="ＭＳ 明朝" w:hint="eastAsia"/>
          <w:color w:val="auto"/>
          <w:sz w:val="22"/>
        </w:rPr>
        <w:t>□ ①</w:t>
      </w:r>
      <w:r>
        <w:rPr>
          <w:rFonts w:ascii="ＭＳ 明朝" w:hAnsi="ＭＳ 明朝"/>
          <w:color w:val="auto"/>
          <w:sz w:val="22"/>
        </w:rPr>
        <w:t xml:space="preserve"> </w:t>
      </w:r>
      <w:r>
        <w:rPr>
          <w:rFonts w:ascii="ＭＳ 明朝" w:hAnsi="ＭＳ 明朝" w:hint="eastAsia"/>
          <w:color w:val="auto"/>
          <w:sz w:val="22"/>
        </w:rPr>
        <w:t>住宅が全壊、全焼又は流失し、居住する住宅がない</w:t>
      </w:r>
    </w:p>
    <w:p w14:paraId="55C8CF04" w14:textId="77777777" w:rsidR="00814A6E" w:rsidRDefault="00390368">
      <w:pPr>
        <w:ind w:left="660" w:hangingChars="300" w:hanging="660"/>
        <w:rPr>
          <w:color w:val="auto"/>
          <w:sz w:val="22"/>
        </w:rPr>
      </w:pPr>
      <w:r>
        <w:rPr>
          <w:color w:val="auto"/>
          <w:sz w:val="22"/>
        </w:rPr>
        <w:pict w14:anchorId="2E1DAB18">
          <v:group id="_x0000_s1030" style="position:absolute;left:0;text-align:left;margin-left:4.95pt;margin-top:17.35pt;width:10.75pt;height:80.5pt;z-index:251657216" coordorigin="1800,14443" coordsize="274,738">
            <o:lock v:ext="edit" text="t"/>
            <v:shapetype id="_x0000_t32" coordsize="21600,21600" o:spt="32" o:oned="t" path="m,l21600,21600e" filled="f">
              <v:path arrowok="t" fillok="f" o:connecttype="none"/>
              <o:lock v:ext="edit" shapetype="t"/>
            </v:shapetype>
            <v:shape id="_x0000_s1032" type="#_x0000_t32" style="position:absolute;left:1800;top:15181;width:274;height:0">
              <v:stroke endarrow="block"/>
            </v:shape>
            <v:shape id="_x0000_s1031" type="#_x0000_t32" style="position:absolute;left:1804;top:14443;width:1;height:737;flip:y"/>
          </v:group>
        </w:pict>
      </w:r>
      <w:r>
        <w:rPr>
          <w:color w:val="auto"/>
          <w:sz w:val="22"/>
        </w:rPr>
        <w:pict w14:anchorId="433995E7">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9" type="#_x0000_t87" style="position:absolute;left:0;text-align:left;margin-left:22.85pt;margin-top:52.9pt;width:6.7pt;height:90.7pt;z-index:251656192;mso-position-horizontal-relative:text;mso-position-vertical-relative:text"/>
        </w:pict>
      </w:r>
      <w:r>
        <w:rPr>
          <w:rFonts w:ascii="ＭＳ 明朝" w:hAnsi="ＭＳ 明朝"/>
          <w:color w:val="auto"/>
          <w:sz w:val="22"/>
        </w:rPr>
        <w:pict w14:anchorId="1338A520">
          <v:shapetype id="_x0000_t202" coordsize="21600,21600" o:spt="202" path="m,l,21600r21600,l21600,xe">
            <v:stroke joinstyle="miter"/>
            <v:path gradientshapeok="t" o:connecttype="rect"/>
          </v:shapetype>
          <v:shape id="テキスト ボックス 2" o:spid="_x0000_s1028" type="#_x0000_t202" style="position:absolute;left:0;text-align:left;margin-left:-47.5pt;margin-top:28.8pt;width:47.45pt;height:31.2pt;z-index:251658240;mso-wrap-distance-top:3.6pt;mso-wrap-distance-bottom:3.6pt;mso-position-horizontal-relative:text;mso-position-vertical-relative:text" filled="f" stroked="f">
            <v:textbox style="mso-fit-shape-to-text:t">
              <w:txbxContent>
                <w:p w14:paraId="64638AB7" w14:textId="77777777" w:rsidR="00814A6E" w:rsidRDefault="002E05CA">
                  <w:pPr>
                    <w:spacing w:line="240" w:lineRule="exact"/>
                    <w:rPr>
                      <w:color w:val="auto"/>
                      <w:sz w:val="16"/>
                    </w:rPr>
                  </w:pPr>
                  <w:r>
                    <w:rPr>
                      <w:rFonts w:hint="eastAsia"/>
                      <w:color w:val="auto"/>
                      <w:sz w:val="16"/>
                    </w:rPr>
                    <w:t>以下にも</w:t>
                  </w:r>
                </w:p>
                <w:p w14:paraId="59CD87CA" w14:textId="77777777" w:rsidR="00814A6E" w:rsidRDefault="002E05CA">
                  <w:pPr>
                    <w:spacing w:line="240" w:lineRule="exact"/>
                    <w:rPr>
                      <w:color w:val="auto"/>
                      <w:sz w:val="16"/>
                    </w:rPr>
                  </w:pPr>
                  <w:r>
                    <w:rPr>
                      <w:rFonts w:hint="eastAsia"/>
                      <w:color w:val="auto"/>
                      <w:sz w:val="16"/>
                    </w:rPr>
                    <w:t>チェック</w:t>
                  </w:r>
                </w:p>
              </w:txbxContent>
            </v:textbox>
          </v:shape>
        </w:pict>
      </w:r>
      <w:r w:rsidR="002E05CA">
        <w:rPr>
          <w:rFonts w:hint="eastAsia"/>
          <w:color w:val="auto"/>
          <w:sz w:val="22"/>
        </w:rPr>
        <w:t>□</w:t>
      </w:r>
      <w:r w:rsidR="002E05CA">
        <w:rPr>
          <w:rFonts w:ascii="ＭＳ 明朝" w:hAnsi="ＭＳ 明朝" w:hint="eastAsia"/>
          <w:color w:val="auto"/>
          <w:sz w:val="22"/>
        </w:rPr>
        <w:t xml:space="preserve"> ②</w:t>
      </w:r>
      <w:r w:rsidR="002E05CA">
        <w:rPr>
          <w:rFonts w:ascii="ＭＳ 明朝" w:hAnsi="ＭＳ 明朝"/>
          <w:color w:val="auto"/>
          <w:sz w:val="22"/>
        </w:rPr>
        <w:t xml:space="preserve"> </w:t>
      </w:r>
      <w:r w:rsidR="002E05CA">
        <w:rPr>
          <w:rFonts w:hint="eastAsia"/>
          <w:color w:val="auto"/>
          <w:sz w:val="22"/>
        </w:rPr>
        <w:t>「半壊」（「中規模半壊」、「大規模半壊」を含む。）であって、住み続けることが困難な程度の傷みや、避難指示の長期化により住宅としての利用ができず、自らの住家に居住できない</w:t>
      </w:r>
    </w:p>
    <w:p w14:paraId="13BAC1F2" w14:textId="77777777" w:rsidR="00814A6E" w:rsidRDefault="002E05CA">
      <w:pPr>
        <w:ind w:leftChars="100" w:left="210" w:firstLineChars="200" w:firstLine="440"/>
        <w:rPr>
          <w:color w:val="auto"/>
          <w:sz w:val="22"/>
        </w:rPr>
      </w:pPr>
      <w:r>
        <w:rPr>
          <w:rFonts w:hint="eastAsia"/>
          <w:color w:val="auto"/>
          <w:sz w:val="22"/>
        </w:rPr>
        <w:t>□</w:t>
      </w:r>
      <w:r>
        <w:rPr>
          <w:rFonts w:hint="eastAsia"/>
          <w:color w:val="auto"/>
          <w:sz w:val="22"/>
        </w:rPr>
        <w:t xml:space="preserve"> </w:t>
      </w:r>
      <w:r>
        <w:rPr>
          <w:rFonts w:hint="eastAsia"/>
          <w:color w:val="auto"/>
          <w:sz w:val="22"/>
        </w:rPr>
        <w:t>ア</w:t>
      </w:r>
      <w:r>
        <w:rPr>
          <w:rFonts w:hint="eastAsia"/>
          <w:color w:val="auto"/>
          <w:sz w:val="22"/>
        </w:rPr>
        <w:t xml:space="preserve"> </w:t>
      </w:r>
      <w:r>
        <w:rPr>
          <w:rFonts w:hint="eastAsia"/>
          <w:color w:val="auto"/>
          <w:sz w:val="22"/>
        </w:rPr>
        <w:t>土砂、流木等の流入により生活の空間が確保できない状態</w:t>
      </w:r>
    </w:p>
    <w:p w14:paraId="7EAF0D31" w14:textId="77777777" w:rsidR="00814A6E" w:rsidRDefault="002E05CA">
      <w:pPr>
        <w:ind w:leftChars="100" w:left="210" w:firstLineChars="200" w:firstLine="440"/>
        <w:rPr>
          <w:color w:val="auto"/>
          <w:sz w:val="22"/>
        </w:rPr>
      </w:pPr>
      <w:r>
        <w:rPr>
          <w:rFonts w:hint="eastAsia"/>
          <w:color w:val="auto"/>
          <w:sz w:val="22"/>
        </w:rPr>
        <w:t>□</w:t>
      </w:r>
      <w:r>
        <w:rPr>
          <w:rFonts w:hint="eastAsia"/>
          <w:color w:val="auto"/>
          <w:sz w:val="22"/>
        </w:rPr>
        <w:t xml:space="preserve"> </w:t>
      </w:r>
      <w:r>
        <w:rPr>
          <w:rFonts w:hint="eastAsia"/>
          <w:color w:val="auto"/>
          <w:sz w:val="22"/>
        </w:rPr>
        <w:t>イ</w:t>
      </w:r>
      <w:r>
        <w:rPr>
          <w:rFonts w:hint="eastAsia"/>
          <w:color w:val="auto"/>
          <w:sz w:val="22"/>
        </w:rPr>
        <w:t xml:space="preserve"> </w:t>
      </w:r>
      <w:r>
        <w:rPr>
          <w:rFonts w:hint="eastAsia"/>
          <w:color w:val="auto"/>
          <w:sz w:val="22"/>
        </w:rPr>
        <w:t>屋根、外壁の損傷により雨風をしのぐことができない状態</w:t>
      </w:r>
    </w:p>
    <w:p w14:paraId="1C9A1E6B" w14:textId="77777777" w:rsidR="00814A6E" w:rsidRDefault="002E05CA">
      <w:pPr>
        <w:ind w:leftChars="300" w:left="1180" w:hangingChars="250" w:hanging="550"/>
        <w:rPr>
          <w:color w:val="auto"/>
          <w:sz w:val="22"/>
        </w:rPr>
      </w:pPr>
      <w:r>
        <w:rPr>
          <w:rFonts w:hint="eastAsia"/>
          <w:color w:val="auto"/>
          <w:sz w:val="22"/>
        </w:rPr>
        <w:t>□</w:t>
      </w:r>
      <w:r>
        <w:rPr>
          <w:rFonts w:hint="eastAsia"/>
          <w:color w:val="auto"/>
          <w:sz w:val="22"/>
        </w:rPr>
        <w:t xml:space="preserve"> </w:t>
      </w:r>
      <w:r>
        <w:rPr>
          <w:rFonts w:hint="eastAsia"/>
          <w:color w:val="auto"/>
          <w:sz w:val="22"/>
        </w:rPr>
        <w:t>ウ</w:t>
      </w:r>
      <w:r>
        <w:rPr>
          <w:rFonts w:hint="eastAsia"/>
          <w:color w:val="auto"/>
          <w:sz w:val="22"/>
        </w:rPr>
        <w:t xml:space="preserve"> </w:t>
      </w:r>
      <w:r>
        <w:rPr>
          <w:rFonts w:hint="eastAsia"/>
          <w:color w:val="auto"/>
          <w:sz w:val="22"/>
        </w:rPr>
        <w:t>住家への浸水により耐えがたい悪臭がしており、生活に支障が生じている状態</w:t>
      </w:r>
    </w:p>
    <w:p w14:paraId="5F8DAE09" w14:textId="77777777" w:rsidR="00814A6E" w:rsidRDefault="002E05CA">
      <w:pPr>
        <w:ind w:leftChars="300" w:left="850" w:hangingChars="100" w:hanging="220"/>
        <w:rPr>
          <w:color w:val="auto"/>
          <w:sz w:val="22"/>
        </w:rPr>
      </w:pPr>
      <w:r>
        <w:rPr>
          <w:rFonts w:hint="eastAsia"/>
          <w:color w:val="auto"/>
          <w:sz w:val="22"/>
        </w:rPr>
        <w:t>□</w:t>
      </w:r>
      <w:r>
        <w:rPr>
          <w:rFonts w:hint="eastAsia"/>
          <w:color w:val="auto"/>
          <w:sz w:val="22"/>
        </w:rPr>
        <w:t xml:space="preserve"> </w:t>
      </w:r>
      <w:r>
        <w:rPr>
          <w:rFonts w:hint="eastAsia"/>
          <w:color w:val="auto"/>
          <w:sz w:val="22"/>
        </w:rPr>
        <w:t>エ</w:t>
      </w:r>
      <w:r>
        <w:rPr>
          <w:rFonts w:hint="eastAsia"/>
          <w:color w:val="auto"/>
          <w:sz w:val="22"/>
        </w:rPr>
        <w:t xml:space="preserve"> </w:t>
      </w:r>
      <w:r>
        <w:rPr>
          <w:rFonts w:hint="eastAsia"/>
          <w:color w:val="auto"/>
          <w:sz w:val="22"/>
        </w:rPr>
        <w:t>ア～ウに準ずる状況により生活が困難であると県が認める場合</w:t>
      </w:r>
    </w:p>
    <w:p w14:paraId="595A6DD4" w14:textId="77777777" w:rsidR="00814A6E" w:rsidRDefault="002E05CA">
      <w:pPr>
        <w:ind w:left="525" w:hangingChars="250" w:hanging="525"/>
        <w:rPr>
          <w:color w:val="auto"/>
        </w:rPr>
      </w:pPr>
      <w:r>
        <w:rPr>
          <w:rFonts w:hint="eastAsia"/>
          <w:color w:val="auto"/>
        </w:rPr>
        <w:t>□</w:t>
      </w:r>
      <w:r>
        <w:rPr>
          <w:rFonts w:hint="eastAsia"/>
          <w:color w:val="auto"/>
        </w:rPr>
        <w:t xml:space="preserve"> </w:t>
      </w:r>
      <w:r>
        <w:rPr>
          <w:rFonts w:hint="eastAsia"/>
          <w:color w:val="auto"/>
        </w:rPr>
        <w:t>③</w:t>
      </w:r>
      <w:r>
        <w:rPr>
          <w:rFonts w:hint="eastAsia"/>
          <w:color w:val="auto"/>
        </w:rPr>
        <w:t xml:space="preserve"> </w:t>
      </w:r>
      <w:r>
        <w:rPr>
          <w:rFonts w:hint="eastAsia"/>
          <w:color w:val="auto"/>
        </w:rPr>
        <w:t>二次災害等により住宅が被害を受ける恐れがある、ライフライン</w:t>
      </w:r>
      <w:r>
        <w:rPr>
          <w:rFonts w:hint="eastAsia"/>
          <w:color w:val="auto"/>
        </w:rPr>
        <w:t>(</w:t>
      </w:r>
      <w:r>
        <w:rPr>
          <w:rFonts w:hint="eastAsia"/>
          <w:color w:val="auto"/>
        </w:rPr>
        <w:t>水道、電気、ガス、道路等）が途絶している、地滑り等により避難指示等を受けているなど、長期にわたり自らの住宅に居住できないと市町村長が認める者</w:t>
      </w:r>
    </w:p>
    <w:p w14:paraId="7D3440B1" w14:textId="77777777" w:rsidR="00814A6E" w:rsidRDefault="002E05CA">
      <w:pPr>
        <w:ind w:left="550" w:hangingChars="250" w:hanging="550"/>
        <w:rPr>
          <w:color w:val="auto"/>
        </w:rPr>
      </w:pPr>
      <w:r>
        <w:rPr>
          <w:rFonts w:ascii="ＭＳ 明朝" w:hAnsi="ＭＳ 明朝" w:hint="eastAsia"/>
          <w:color w:val="auto"/>
          <w:sz w:val="22"/>
        </w:rPr>
        <w:t>□ ④ 災害救助法に基づく住宅の応急修理制度を利用する者のうち、修理に要する期間が１か月を超えると見込まれる者であって、②に該当する</w:t>
      </w:r>
    </w:p>
    <w:p w14:paraId="58A2CEF8" w14:textId="77777777" w:rsidR="00814A6E" w:rsidRDefault="002E05CA">
      <w:pPr>
        <w:ind w:left="220" w:hanging="220"/>
        <w:rPr>
          <w:color w:val="auto"/>
          <w:sz w:val="22"/>
        </w:rPr>
      </w:pPr>
      <w:r>
        <w:rPr>
          <w:rFonts w:ascii="ＭＳ 明朝" w:hAnsi="ＭＳ 明朝" w:hint="eastAsia"/>
          <w:color w:val="auto"/>
          <w:sz w:val="22"/>
        </w:rPr>
        <w:t>□ ⑤ その他、国と県の協議により、やむを得ず入居すべきと認められた者</w:t>
      </w:r>
    </w:p>
    <w:p w14:paraId="78EAE5EB" w14:textId="77777777" w:rsidR="00814A6E" w:rsidRDefault="002E05CA">
      <w:pPr>
        <w:rPr>
          <w:color w:val="auto"/>
          <w:sz w:val="22"/>
        </w:rPr>
      </w:pPr>
      <w:r>
        <w:rPr>
          <w:color w:val="auto"/>
          <w:sz w:val="22"/>
        </w:rPr>
        <w:br w:type="page"/>
      </w:r>
      <w:r>
        <w:rPr>
          <w:rFonts w:ascii="ＭＳ 明朝" w:hAnsi="ＭＳ 明朝"/>
          <w:color w:val="auto"/>
          <w:sz w:val="22"/>
        </w:rPr>
        <w:lastRenderedPageBreak/>
        <w:t>※</w:t>
      </w:r>
      <w:r>
        <w:rPr>
          <w:color w:val="auto"/>
          <w:sz w:val="22"/>
        </w:rPr>
        <w:t xml:space="preserve">　被災状況に</w:t>
      </w:r>
      <w:r>
        <w:rPr>
          <w:rFonts w:hint="eastAsia"/>
          <w:color w:val="auto"/>
          <w:sz w:val="22"/>
        </w:rPr>
        <w:t>ついて</w:t>
      </w:r>
      <w:r>
        <w:rPr>
          <w:color w:val="auto"/>
          <w:sz w:val="22"/>
        </w:rPr>
        <w:t>記載してください。</w:t>
      </w:r>
    </w:p>
    <w:p w14:paraId="668362CD" w14:textId="77777777" w:rsidR="00814A6E" w:rsidRDefault="002E05CA">
      <w:pPr>
        <w:spacing w:line="360" w:lineRule="auto"/>
        <w:rPr>
          <w:color w:val="auto"/>
        </w:rPr>
      </w:pPr>
      <w:r>
        <w:rPr>
          <w:color w:val="auto"/>
          <w:sz w:val="18"/>
        </w:rPr>
        <w:t xml:space="preserve">　　</w:t>
      </w:r>
      <w:r>
        <w:rPr>
          <w:color w:val="auto"/>
          <w:sz w:val="18"/>
          <w:u w:val="dotted"/>
        </w:rPr>
        <w:t xml:space="preserve">　　　　　　　　　　　　　　　　　　　　　　　　　　　　　　　　　　　　　　　　　　　　　</w:t>
      </w:r>
    </w:p>
    <w:p w14:paraId="59724B2E" w14:textId="77777777" w:rsidR="00814A6E" w:rsidRDefault="002E05CA">
      <w:pPr>
        <w:spacing w:line="360" w:lineRule="auto"/>
        <w:rPr>
          <w:color w:val="auto"/>
        </w:rPr>
      </w:pPr>
      <w:r>
        <w:rPr>
          <w:color w:val="auto"/>
          <w:sz w:val="18"/>
        </w:rPr>
        <w:t xml:space="preserve">　　</w:t>
      </w:r>
      <w:r>
        <w:rPr>
          <w:color w:val="auto"/>
          <w:sz w:val="18"/>
          <w:u w:val="dotted"/>
        </w:rPr>
        <w:t xml:space="preserve">　　　　　　　　　　　　　　　　　　　　　　　　　　　　　　　　　　　　　　　　　　　　　</w:t>
      </w:r>
    </w:p>
    <w:p w14:paraId="10BB1575" w14:textId="77777777" w:rsidR="00814A6E" w:rsidRDefault="002E05CA">
      <w:pPr>
        <w:spacing w:line="360" w:lineRule="auto"/>
        <w:rPr>
          <w:color w:val="auto"/>
        </w:rPr>
      </w:pPr>
      <w:r>
        <w:rPr>
          <w:color w:val="auto"/>
          <w:sz w:val="18"/>
        </w:rPr>
        <w:t xml:space="preserve">　　</w:t>
      </w:r>
      <w:r>
        <w:rPr>
          <w:color w:val="auto"/>
          <w:sz w:val="18"/>
          <w:u w:val="dotted"/>
        </w:rPr>
        <w:t xml:space="preserve">　　　　　　　　　　　　　　　　　　　　　　　　　　　　　　　　　　　　　　　　　　　　　</w:t>
      </w:r>
    </w:p>
    <w:p w14:paraId="7432D2A3" w14:textId="77777777" w:rsidR="00814A6E" w:rsidRDefault="00814A6E">
      <w:pPr>
        <w:rPr>
          <w:color w:val="auto"/>
          <w:sz w:val="18"/>
          <w:u w:val="dotted"/>
        </w:rPr>
      </w:pPr>
    </w:p>
    <w:p w14:paraId="5CC7ACB3" w14:textId="77777777" w:rsidR="00814A6E" w:rsidRPr="003773D1" w:rsidRDefault="002E05CA">
      <w:pPr>
        <w:ind w:left="210" w:hanging="210"/>
        <w:rPr>
          <w:color w:val="auto"/>
          <w:sz w:val="22"/>
        </w:rPr>
      </w:pPr>
      <w:r w:rsidRPr="003773D1">
        <w:rPr>
          <w:rFonts w:ascii="ＭＳ 明朝" w:hAnsi="ＭＳ 明朝"/>
          <w:color w:val="auto"/>
          <w:sz w:val="22"/>
        </w:rPr>
        <w:t>※</w:t>
      </w:r>
      <w:r w:rsidRPr="003773D1">
        <w:rPr>
          <w:rFonts w:hint="eastAsia"/>
          <w:color w:val="auto"/>
          <w:sz w:val="22"/>
        </w:rPr>
        <w:t xml:space="preserve">　被災状況が確認できる写真を貼付してください。</w:t>
      </w:r>
    </w:p>
    <w:p w14:paraId="7164BFB3" w14:textId="305B94C1" w:rsidR="00151283" w:rsidRPr="003773D1" w:rsidRDefault="002E05CA">
      <w:pPr>
        <w:ind w:left="210" w:hanging="210"/>
        <w:rPr>
          <w:ins w:id="5" w:author="U21792" w:date="2025-09-11T16:45:00Z"/>
          <w:color w:val="auto"/>
        </w:rPr>
      </w:pPr>
      <w:r w:rsidRPr="003773D1">
        <w:rPr>
          <w:rFonts w:hint="eastAsia"/>
          <w:color w:val="auto"/>
        </w:rPr>
        <w:t xml:space="preserve">　　写真の印刷が難しい場合は</w:t>
      </w:r>
      <w:del w:id="6" w:author="U21792" w:date="2025-09-11T16:44:00Z">
        <w:r w:rsidRPr="003773D1" w:rsidDel="00151283">
          <w:rPr>
            <w:rFonts w:hint="eastAsia"/>
            <w:color w:val="auto"/>
          </w:rPr>
          <w:delText>メール件名に申込者名、メール本文に被災した住所、連絡先を記載の上、下記アドレスあてにデータ送付をお願いいたします。</w:delText>
        </w:r>
      </w:del>
      <w:ins w:id="7" w:author="U21792" w:date="2025-09-11T16:44:00Z">
        <w:r w:rsidR="00151283" w:rsidRPr="003773D1">
          <w:rPr>
            <w:rFonts w:hint="eastAsia"/>
            <w:color w:val="auto"/>
          </w:rPr>
          <w:t>、下記</w:t>
        </w:r>
        <w:r w:rsidR="00151283" w:rsidRPr="003773D1">
          <w:rPr>
            <w:color w:val="auto"/>
          </w:rPr>
          <w:t>QR</w:t>
        </w:r>
        <w:r w:rsidR="00151283" w:rsidRPr="003773D1">
          <w:rPr>
            <w:rFonts w:hint="eastAsia"/>
            <w:color w:val="auto"/>
          </w:rPr>
          <w:t>コードを読み取り、専用フォームから写真をご</w:t>
        </w:r>
      </w:ins>
    </w:p>
    <w:p w14:paraId="73394809" w14:textId="3AFB68F1" w:rsidR="00814A6E" w:rsidRPr="003773D1" w:rsidRDefault="00151283">
      <w:pPr>
        <w:ind w:leftChars="100" w:left="210" w:firstLineChars="100" w:firstLine="210"/>
        <w:rPr>
          <w:color w:val="auto"/>
        </w:rPr>
        <w:pPrChange w:id="8" w:author="U21792" w:date="2025-09-11T16:45:00Z">
          <w:pPr>
            <w:ind w:left="210" w:hanging="210"/>
          </w:pPr>
        </w:pPrChange>
      </w:pPr>
      <w:ins w:id="9" w:author="U21792" w:date="2025-09-11T16:44:00Z">
        <w:r w:rsidRPr="003773D1">
          <w:rPr>
            <w:rFonts w:hint="eastAsia"/>
            <w:color w:val="auto"/>
          </w:rPr>
          <w:t>提出してください。</w:t>
        </w:r>
      </w:ins>
    </w:p>
    <w:p w14:paraId="778D6885" w14:textId="0E410D17" w:rsidR="00814A6E" w:rsidDel="00151283" w:rsidRDefault="00390368">
      <w:pPr>
        <w:rPr>
          <w:del w:id="10" w:author="U21792" w:date="2025-09-11T16:44:00Z"/>
          <w:color w:val="auto"/>
        </w:rPr>
      </w:pPr>
      <w:ins w:id="11" w:author="U21792" w:date="2025-09-11T16:44:00Z">
        <w:r>
          <w:rPr>
            <w:noProof/>
          </w:rPr>
          <w:pict w14:anchorId="418C2772">
            <v:shape id="_x0000_s1034" type="#_x0000_t202" style="position:absolute;left:0;text-align:left;margin-left:13.95pt;margin-top:24.9pt;width:95.85pt;height:93pt;z-index:251660288;visibility:visible;mso-wrap-style:none;mso-wrap-distance-left:9pt;mso-wrap-distance-top:3.6pt;mso-wrap-distance-right:9pt;mso-wrap-distance-bottom:3.6pt;mso-position-horizontal-relative:text;mso-position-vertical-relative:text;mso-width-relative:margin;mso-height-relative:margin;v-text-anchor:top" stroked="f">
              <v:textbox style="mso-fit-shape-to-text:t">
                <w:txbxContent>
                  <w:p w14:paraId="0C73C687" w14:textId="51446DC1" w:rsidR="00151283" w:rsidRPr="003773D1" w:rsidRDefault="00390368" w:rsidP="003773D1">
                    <w:pPr>
                      <w:rPr>
                        <w:color w:val="auto"/>
                        <w:rPrChange w:id="12" w:author="U21792" w:date="2025-09-12T08:21:00Z">
                          <w:rPr/>
                        </w:rPrChange>
                      </w:rPr>
                    </w:pPr>
                    <w:ins w:id="13" w:author="U21792" w:date="2025-09-12T08:31:00Z">
                      <w:r>
                        <w:rPr>
                          <w:noProof/>
                        </w:rPr>
                        <w:pict w14:anchorId="6147FC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6" type="#_x0000_t75" style="width:73.2pt;height:69.6pt;visibility:visible;mso-wrap-style:square">
                            <v:imagedata r:id="rId6" o:title=""/>
                          </v:shape>
                        </w:pict>
                      </w:r>
                    </w:ins>
                  </w:p>
                </w:txbxContent>
              </v:textbox>
              <w10:wrap type="square"/>
            </v:shape>
          </w:pict>
        </w:r>
      </w:ins>
      <w:r>
        <w:rPr>
          <w:color w:val="auto"/>
        </w:rPr>
        <w:pict w14:anchorId="7F2366CE">
          <v:shape id="_x0000_s1027" type="#_x0000_t202" style="position:absolute;left:0;text-align:left;margin-left:0;margin-top:16.8pt;width:425.2pt;height:388.65pt;z-index:251659264;mso-position-horizontal:center;mso-position-horizontal-relative:margin;mso-position-vertical-relative:text" strokeweight="1.5pt">
            <v:textbox inset="5.85pt,.7pt,5.85pt,.7pt">
              <w:txbxContent>
                <w:p w14:paraId="58D3B955" w14:textId="77777777" w:rsidR="00814A6E" w:rsidRDefault="00814A6E">
                  <w:pPr>
                    <w:jc w:val="center"/>
                  </w:pPr>
                </w:p>
                <w:p w14:paraId="4D79EA5D" w14:textId="77777777" w:rsidR="00814A6E" w:rsidRDefault="00814A6E">
                  <w:pPr>
                    <w:jc w:val="center"/>
                  </w:pPr>
                </w:p>
                <w:p w14:paraId="5920CE9F" w14:textId="77777777" w:rsidR="00814A6E" w:rsidRDefault="00814A6E">
                  <w:pPr>
                    <w:jc w:val="center"/>
                  </w:pPr>
                </w:p>
                <w:p w14:paraId="5AA3859F" w14:textId="77777777" w:rsidR="00814A6E" w:rsidRDefault="00814A6E">
                  <w:pPr>
                    <w:jc w:val="center"/>
                  </w:pPr>
                </w:p>
                <w:p w14:paraId="4E4A1920" w14:textId="77777777" w:rsidR="00814A6E" w:rsidRDefault="00814A6E">
                  <w:pPr>
                    <w:jc w:val="center"/>
                  </w:pPr>
                </w:p>
                <w:p w14:paraId="0BB2BDD7" w14:textId="77777777" w:rsidR="00814A6E" w:rsidRDefault="00814A6E">
                  <w:pPr>
                    <w:jc w:val="center"/>
                  </w:pPr>
                </w:p>
                <w:p w14:paraId="63299315" w14:textId="77777777" w:rsidR="00814A6E" w:rsidRDefault="00814A6E">
                  <w:pPr>
                    <w:jc w:val="center"/>
                  </w:pPr>
                </w:p>
                <w:p w14:paraId="4CFC6C63" w14:textId="77777777" w:rsidR="00814A6E" w:rsidRDefault="00814A6E">
                  <w:pPr>
                    <w:jc w:val="center"/>
                  </w:pPr>
                </w:p>
                <w:p w14:paraId="0AD6F10D" w14:textId="77777777" w:rsidR="00814A6E" w:rsidRDefault="002E05CA">
                  <w:pPr>
                    <w:jc w:val="center"/>
                    <w:rPr>
                      <w:rFonts w:ascii="ＭＳ ゴシック" w:eastAsia="ＭＳ ゴシック" w:hAnsi="ＭＳ ゴシック"/>
                      <w:b/>
                      <w:color w:val="FF0000"/>
                      <w:sz w:val="28"/>
                    </w:rPr>
                  </w:pPr>
                  <w:r>
                    <w:rPr>
                      <w:rFonts w:ascii="ＭＳ ゴシック" w:eastAsia="ＭＳ ゴシック" w:hAnsi="ＭＳ ゴシック" w:hint="eastAsia"/>
                      <w:b/>
                      <w:color w:val="auto"/>
                      <w:sz w:val="28"/>
                    </w:rPr>
                    <w:t>（写真を</w:t>
                  </w:r>
                  <w:r>
                    <w:rPr>
                      <w:rFonts w:ascii="ＭＳ ゴシック" w:eastAsia="ＭＳ ゴシック" w:hAnsi="ＭＳ ゴシック"/>
                      <w:b/>
                      <w:color w:val="auto"/>
                      <w:sz w:val="28"/>
                    </w:rPr>
                    <w:t>添付して</w:t>
                  </w:r>
                  <w:r>
                    <w:rPr>
                      <w:rFonts w:ascii="ＭＳ ゴシック" w:eastAsia="ＭＳ ゴシック" w:hAnsi="ＭＳ ゴシック" w:hint="eastAsia"/>
                      <w:b/>
                      <w:color w:val="auto"/>
                      <w:sz w:val="28"/>
                    </w:rPr>
                    <w:t>ください）</w:t>
                  </w:r>
                </w:p>
              </w:txbxContent>
            </v:textbox>
            <w10:wrap anchorx="margin"/>
          </v:shape>
        </w:pict>
      </w:r>
      <w:r>
        <w:rPr>
          <w:color w:val="auto"/>
        </w:rPr>
        <w:pict w14:anchorId="0C2BF728">
          <v:shape id="_x0000_s1026" type="#_x0000_t202" style="position:absolute;left:0;text-align:left;margin-left:282.35pt;margin-top:421.75pt;width:141.75pt;height:127.55pt;z-index:251655168;mso-wrap-distance-left:5.7pt;mso-wrap-distance-top:5.7pt;mso-wrap-distance-right:5.7pt;mso-wrap-distance-bottom:5.7pt;mso-position-horizontal-relative:text;mso-position-vertical-relative:text">
            <v:fill color2="black"/>
            <v:textbox inset="4.25pt,4.25pt,4.25pt,4.25pt">
              <w:txbxContent>
                <w:p w14:paraId="209DBBF7" w14:textId="77777777" w:rsidR="00814A6E" w:rsidRDefault="002E05CA">
                  <w:pPr>
                    <w:jc w:val="center"/>
                  </w:pPr>
                  <w:r>
                    <w:rPr>
                      <w:color w:val="auto"/>
                    </w:rPr>
                    <w:t>該当要件確認印</w:t>
                  </w:r>
                </w:p>
                <w:p w14:paraId="5E40B4E4" w14:textId="44D55FC2" w:rsidR="00814A6E" w:rsidRDefault="002E05CA">
                  <w:pPr>
                    <w:jc w:val="center"/>
                  </w:pPr>
                  <w:r>
                    <w:rPr>
                      <w:color w:val="auto"/>
                    </w:rPr>
                    <w:t>（</w:t>
                  </w:r>
                  <w:ins w:id="14" w:author="U21792" w:date="2025-09-11T16:29:00Z">
                    <w:r w:rsidR="004A61C4">
                      <w:rPr>
                        <w:rFonts w:hint="eastAsia"/>
                        <w:color w:val="auto"/>
                      </w:rPr>
                      <w:t>牧之原</w:t>
                    </w:r>
                  </w:ins>
                  <w:del w:id="15" w:author="U21792" w:date="2025-09-11T16:29:00Z">
                    <w:r w:rsidDel="004A61C4">
                      <w:rPr>
                        <w:rFonts w:hint="eastAsia"/>
                        <w:color w:val="auto"/>
                      </w:rPr>
                      <w:delText>○○</w:delText>
                    </w:r>
                  </w:del>
                  <w:r>
                    <w:rPr>
                      <w:color w:val="auto"/>
                    </w:rPr>
                    <w:t>市</w:t>
                  </w:r>
                  <w:del w:id="16" w:author="U21792" w:date="2025-09-11T16:29:00Z">
                    <w:r w:rsidDel="004A61C4">
                      <w:rPr>
                        <w:rFonts w:hint="eastAsia"/>
                        <w:color w:val="auto"/>
                      </w:rPr>
                      <w:delText>町村</w:delText>
                    </w:r>
                  </w:del>
                  <w:r>
                    <w:rPr>
                      <w:color w:val="auto"/>
                    </w:rPr>
                    <w:t>記入欄）</w:t>
                  </w:r>
                </w:p>
              </w:txbxContent>
            </v:textbox>
          </v:shape>
        </w:pict>
      </w:r>
      <w:del w:id="17" w:author="U21792" w:date="2025-09-11T16:44:00Z">
        <w:r w:rsidR="002E05CA" w:rsidDel="00151283">
          <w:rPr>
            <w:rFonts w:hint="eastAsia"/>
            <w:color w:val="auto"/>
          </w:rPr>
          <w:delText>○○市町村役場○○課</w:delText>
        </w:r>
      </w:del>
    </w:p>
    <w:p w14:paraId="06EF9BD9" w14:textId="564E207C" w:rsidR="00814A6E" w:rsidDel="00151283" w:rsidRDefault="002E05CA">
      <w:pPr>
        <w:ind w:firstLineChars="100" w:firstLine="210"/>
        <w:rPr>
          <w:del w:id="18" w:author="U21792" w:date="2025-09-11T16:44:00Z"/>
          <w:color w:val="auto"/>
        </w:rPr>
      </w:pPr>
      <w:del w:id="19" w:author="U21792" w:date="2025-09-11T16:44:00Z">
        <w:r w:rsidDel="00151283">
          <w:rPr>
            <w:rFonts w:hint="eastAsia"/>
            <w:color w:val="auto"/>
          </w:rPr>
          <w:delText xml:space="preserve">メールアドレス　</w:delText>
        </w:r>
        <w:r w:rsidDel="00151283">
          <w:rPr>
            <w:rFonts w:hint="eastAsia"/>
            <w:color w:val="auto"/>
            <w:u w:val="single"/>
          </w:rPr>
          <w:delText xml:space="preserve">　　　　　　　　　　　＠　　　　　</w:delText>
        </w:r>
      </w:del>
    </w:p>
    <w:p w14:paraId="313A8C1B" w14:textId="04DF4188" w:rsidR="00814A6E" w:rsidRDefault="00814A6E">
      <w:pPr>
        <w:rPr>
          <w:color w:val="auto"/>
        </w:rPr>
      </w:pPr>
    </w:p>
    <w:sectPr w:rsidR="00814A6E">
      <w:pgSz w:w="11906" w:h="16838"/>
      <w:pgMar w:top="1134" w:right="1701" w:bottom="1134" w:left="1701" w:header="283"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9EEB4" w14:textId="77777777" w:rsidR="00797A8B" w:rsidRDefault="00797A8B">
      <w:r>
        <w:separator/>
      </w:r>
    </w:p>
  </w:endnote>
  <w:endnote w:type="continuationSeparator" w:id="0">
    <w:p w14:paraId="186807B7" w14:textId="77777777" w:rsidR="00797A8B" w:rsidRDefault="0079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charset w:val="01"/>
    <w:family w:val="roman"/>
    <w:pitch w:val="fixed"/>
  </w:font>
  <w:font w:name="DejaVu Sans">
    <w:altName w:val="Verdana"/>
    <w:charset w:val="01"/>
    <w:family w:val="auto"/>
    <w:pitch w:val="fixed"/>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05BA2" w14:textId="77777777" w:rsidR="00797A8B" w:rsidRDefault="00797A8B">
      <w:r>
        <w:separator/>
      </w:r>
    </w:p>
  </w:footnote>
  <w:footnote w:type="continuationSeparator" w:id="0">
    <w:p w14:paraId="4279EA58" w14:textId="77777777" w:rsidR="00797A8B" w:rsidRDefault="00797A8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21792">
    <w15:presenceInfo w15:providerId="AD" w15:userId="S-1-5-21-4217516953-2083375095-1838194591-39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revisionView w:markup="0"/>
  <w:trackRevisions/>
  <w:doNotTrackMoves/>
  <w:defaultTabStop w:val="840"/>
  <w:drawingGridHorizontalSpacing w:val="210"/>
  <w:displayHorizontalDrawingGridEvery w:val="0"/>
  <w:displayVerticalDrawingGridEvery w:val="2"/>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4A6E"/>
    <w:rsid w:val="00151283"/>
    <w:rsid w:val="002E05CA"/>
    <w:rsid w:val="003773D1"/>
    <w:rsid w:val="00390368"/>
    <w:rsid w:val="004A61C4"/>
    <w:rsid w:val="00641D27"/>
    <w:rsid w:val="00717369"/>
    <w:rsid w:val="00797A8B"/>
    <w:rsid w:val="00814A6E"/>
    <w:rsid w:val="008F6286"/>
    <w:rsid w:val="00905326"/>
    <w:rsid w:val="009D36F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3" type="connector" idref="#_x0000_s1032"/>
        <o:r id="V:Rule4" type="connector" idref="#_x0000_s1031"/>
      </o:rules>
    </o:shapelayout>
  </w:shapeDefaults>
  <w:decimalSymbol w:val="."/>
  <w:listSeparator w:val=","/>
  <w14:docId w14:val="0243172A"/>
  <w15:chartTrackingRefBased/>
  <w15:docId w15:val="{12CB958A-7791-4514-B104-51EA23B1D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ＭＳ 明朝" w:eastAsia="ＭＳ 明朝" w:hAnsi="ＭＳ 明朝"/>
    </w:rPr>
  </w:style>
  <w:style w:type="character" w:customStyle="1" w:styleId="WW8Num1z1">
    <w:name w:val="WW8Num1z1"/>
    <w:qFormat/>
    <w:rPr>
      <w:rFonts w:ascii="Wingdings" w:hAnsi="Wingdings"/>
    </w:rPr>
  </w:style>
  <w:style w:type="character" w:customStyle="1" w:styleId="1">
    <w:name w:val="段落フォント1"/>
    <w:qFormat/>
  </w:style>
  <w:style w:type="character" w:customStyle="1" w:styleId="a3">
    <w:name w:val="ヘッダー (文字)"/>
    <w:basedOn w:val="1"/>
    <w:qFormat/>
  </w:style>
  <w:style w:type="character" w:customStyle="1" w:styleId="a4">
    <w:name w:val="フッター (文字)"/>
    <w:basedOn w:val="1"/>
    <w:qFormat/>
  </w:style>
  <w:style w:type="character" w:customStyle="1" w:styleId="a5">
    <w:name w:val="吹き出し (文字)"/>
    <w:qFormat/>
    <w:rPr>
      <w:rFonts w:ascii="Arial" w:eastAsia="ＭＳ ゴシック" w:hAnsi="Arial"/>
      <w:sz w:val="18"/>
    </w:rPr>
  </w:style>
  <w:style w:type="paragraph" w:customStyle="1" w:styleId="Heading">
    <w:name w:val="Heading"/>
    <w:basedOn w:val="a"/>
    <w:next w:val="a6"/>
    <w:qFormat/>
    <w:pPr>
      <w:keepNext/>
      <w:spacing w:before="240" w:after="120"/>
    </w:pPr>
    <w:rPr>
      <w:rFonts w:ascii="Liberation Sans" w:eastAsia="DejaVu Sans" w:hAnsi="Liberation Sans"/>
      <w:sz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semiHidden/>
    <w:qFormat/>
    <w:pPr>
      <w:suppressLineNumbers/>
      <w:spacing w:before="120" w:after="120"/>
    </w:pPr>
    <w:rPr>
      <w:i/>
      <w:sz w:val="24"/>
    </w:rPr>
  </w:style>
  <w:style w:type="paragraph" w:customStyle="1" w:styleId="Index">
    <w:name w:val="Index"/>
    <w:basedOn w:val="a"/>
    <w:qFormat/>
    <w:pPr>
      <w:suppressLineNumbers/>
    </w:pPr>
  </w:style>
  <w:style w:type="paragraph" w:styleId="a9">
    <w:name w:val="header"/>
    <w:basedOn w:val="a"/>
    <w:pPr>
      <w:snapToGrid w:val="0"/>
    </w:pPr>
  </w:style>
  <w:style w:type="paragraph" w:styleId="aa">
    <w:name w:val="footer"/>
    <w:basedOn w:val="a"/>
    <w:pPr>
      <w:snapToGrid w:val="0"/>
    </w:pPr>
  </w:style>
  <w:style w:type="paragraph" w:styleId="ab">
    <w:name w:val="List Paragraph"/>
    <w:basedOn w:val="a"/>
    <w:qFormat/>
    <w:pPr>
      <w:ind w:left="840"/>
    </w:pPr>
  </w:style>
  <w:style w:type="paragraph" w:styleId="ac">
    <w:name w:val="Balloon Text"/>
    <w:basedOn w:val="a"/>
    <w:semiHidden/>
    <w:rPr>
      <w:rFonts w:ascii="Arial" w:eastAsia="ＭＳ ゴシック" w:hAnsi="Arial"/>
      <w:sz w:val="18"/>
    </w:rPr>
  </w:style>
  <w:style w:type="paragraph" w:customStyle="1" w:styleId="FrameContents">
    <w:name w:val="Frame Contents"/>
    <w:basedOn w:val="a"/>
    <w:qFormat/>
  </w:style>
  <w:style w:type="character" w:styleId="ad">
    <w:name w:val="footnote reference"/>
    <w:semiHidden/>
    <w:rPr>
      <w:vertAlign w:val="superscript"/>
    </w:rPr>
  </w:style>
  <w:style w:type="character" w:styleId="ae">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669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大智(ITO Daichi)</dc:creator>
  <cp:lastModifiedBy>U21792</cp:lastModifiedBy>
  <cp:revision>11</cp:revision>
  <cp:lastPrinted>2025-09-11T23:31:00Z</cp:lastPrinted>
  <dcterms:created xsi:type="dcterms:W3CDTF">2024-12-12T12:16:00Z</dcterms:created>
  <dcterms:modified xsi:type="dcterms:W3CDTF">2025-09-18T03:15:00Z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0x01010084D112CFD2BDAA419AA7C8655D9C7882</vt:lpwstr>
  </property>
  <property fmtid="{D5CDD505-2E9C-101B-9397-08002B2CF9AE}" pid="3" name="MediaServiceImageTags">
    <vt:lpwstr/>
  </property>
  <property fmtid="{D5CDD505-2E9C-101B-9397-08002B2CF9AE}" pid="4" name="display_urn:schemas-microsoft-com:office:office#Author">
    <vt:lpwstr>移行用ユーザー01(内閣府)</vt:lpwstr>
  </property>
  <property fmtid="{D5CDD505-2E9C-101B-9397-08002B2CF9AE}" pid="5" name="display_urn:schemas-microsoft-com:office:office#Editor">
    <vt:lpwstr>移行用ユーザー01(内閣府)</vt:lpwstr>
  </property>
</Properties>
</file>