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0564B" w14:textId="77777777" w:rsidR="00237EFD" w:rsidRDefault="00373D3A">
      <w:r>
        <w:rPr>
          <w:rFonts w:ascii="ＭＳ 明朝" w:hAnsi="ＭＳ 明朝"/>
          <w:color w:val="000000"/>
          <w:sz w:val="24"/>
        </w:rPr>
        <w:t>（様式第</w:t>
      </w:r>
      <w:r>
        <w:rPr>
          <w:rFonts w:ascii="ＭＳ 明朝" w:hAnsi="ＭＳ 明朝" w:hint="eastAsia"/>
          <w:color w:val="000000"/>
          <w:sz w:val="24"/>
        </w:rPr>
        <w:t>４</w:t>
      </w:r>
      <w:r>
        <w:rPr>
          <w:rFonts w:ascii="ＭＳ 明朝" w:hAnsi="ＭＳ 明朝"/>
          <w:color w:val="000000"/>
          <w:sz w:val="24"/>
        </w:rPr>
        <w:t>号）</w:t>
      </w:r>
    </w:p>
    <w:p w14:paraId="6D2B536F" w14:textId="77777777" w:rsidR="00237EFD" w:rsidRDefault="00237EFD">
      <w:pPr>
        <w:rPr>
          <w:rFonts w:ascii="ＭＳ 明朝" w:hAnsi="ＭＳ 明朝"/>
          <w:color w:val="000000"/>
          <w:sz w:val="24"/>
        </w:rPr>
      </w:pPr>
    </w:p>
    <w:p w14:paraId="322CC183" w14:textId="77777777" w:rsidR="00237EFD" w:rsidRDefault="00373D3A">
      <w:pPr>
        <w:jc w:val="center"/>
      </w:pPr>
      <w:r>
        <w:rPr>
          <w:rFonts w:ascii="ＭＳ 明朝" w:hAnsi="ＭＳ 明朝"/>
          <w:color w:val="000000"/>
          <w:sz w:val="32"/>
        </w:rPr>
        <w:t>誓　　約　　書</w:t>
      </w:r>
    </w:p>
    <w:p w14:paraId="7A087F8D" w14:textId="77777777" w:rsidR="00237EFD" w:rsidRDefault="00237EFD">
      <w:pPr>
        <w:jc w:val="center"/>
        <w:rPr>
          <w:rFonts w:ascii="ＭＳ 明朝" w:hAnsi="ＭＳ 明朝"/>
          <w:color w:val="000000"/>
          <w:sz w:val="32"/>
        </w:rPr>
      </w:pPr>
    </w:p>
    <w:p w14:paraId="711D093C" w14:textId="77777777" w:rsidR="0049180F" w:rsidRPr="0049180F" w:rsidRDefault="0049180F" w:rsidP="0049180F">
      <w:pPr>
        <w:ind w:firstLineChars="100" w:firstLine="240"/>
        <w:rPr>
          <w:ins w:id="0" w:author="U21792" w:date="2025-09-18T12:14:00Z"/>
          <w:rFonts w:ascii="Arial" w:eastAsia="游明朝" w:hAnsi="Arial"/>
          <w:color w:val="auto"/>
          <w:kern w:val="2"/>
          <w:sz w:val="24"/>
          <w:shd w:val="clear" w:color="auto" w:fill="FFFFFF"/>
        </w:rPr>
      </w:pPr>
      <w:ins w:id="1" w:author="U21792" w:date="2025-09-18T12:14:00Z">
        <w:r>
          <w:rPr>
            <w:rFonts w:ascii="Arial" w:hAnsi="Arial" w:hint="eastAsia"/>
            <w:sz w:val="24"/>
            <w:shd w:val="clear" w:color="auto" w:fill="FFFFFF"/>
          </w:rPr>
          <w:t>静岡県知事　　鈴木　康友　様</w:t>
        </w:r>
      </w:ins>
    </w:p>
    <w:p w14:paraId="33123092" w14:textId="3E2A2011" w:rsidR="00237EFD" w:rsidDel="0049180F" w:rsidRDefault="00373D3A">
      <w:pPr>
        <w:jc w:val="left"/>
        <w:rPr>
          <w:del w:id="2" w:author="U21792" w:date="2025-09-18T12:14:00Z"/>
        </w:rPr>
      </w:pPr>
      <w:del w:id="3" w:author="U21792" w:date="2025-09-11T15:48:00Z">
        <w:r w:rsidDel="00373D3A">
          <w:rPr>
            <w:rFonts w:ascii="ＭＳ 明朝" w:hAnsi="ＭＳ 明朝" w:hint="eastAsia"/>
            <w:color w:val="auto"/>
            <w:sz w:val="28"/>
          </w:rPr>
          <w:delText>市町村長　　○○　○○</w:delText>
        </w:r>
        <w:r w:rsidDel="00373D3A">
          <w:rPr>
            <w:rFonts w:ascii="ＭＳ 明朝" w:hAnsi="ＭＳ 明朝" w:hint="eastAsia"/>
            <w:color w:val="FF0000"/>
            <w:sz w:val="28"/>
          </w:rPr>
          <w:delText xml:space="preserve">　</w:delText>
        </w:r>
        <w:r w:rsidDel="00373D3A">
          <w:rPr>
            <w:rFonts w:ascii="ＭＳ 明朝" w:hAnsi="ＭＳ 明朝" w:hint="eastAsia"/>
            <w:sz w:val="28"/>
          </w:rPr>
          <w:delText>様</w:delText>
        </w:r>
      </w:del>
    </w:p>
    <w:p w14:paraId="5BDE1DB0" w14:textId="77777777" w:rsidR="00237EFD" w:rsidRDefault="00237EFD">
      <w:pPr>
        <w:jc w:val="center"/>
        <w:rPr>
          <w:rFonts w:ascii="ＭＳ 明朝" w:hAnsi="ＭＳ 明朝"/>
          <w:color w:val="000000"/>
          <w:sz w:val="32"/>
        </w:rPr>
      </w:pPr>
    </w:p>
    <w:p w14:paraId="7325E22B" w14:textId="77777777" w:rsidR="00237EFD" w:rsidRDefault="00373D3A">
      <w:pPr>
        <w:spacing w:line="360" w:lineRule="auto"/>
        <w:ind w:firstLine="240"/>
      </w:pPr>
      <w:r>
        <w:rPr>
          <w:rFonts w:ascii="ＭＳ 明朝" w:hAnsi="ＭＳ 明朝"/>
          <w:sz w:val="24"/>
        </w:rPr>
        <w:t>私が、このたび入居する</w:t>
      </w:r>
      <w:r>
        <w:rPr>
          <w:rFonts w:ascii="ＭＳ 明朝" w:hAnsi="ＭＳ 明朝" w:hint="eastAsia"/>
          <w:sz w:val="24"/>
        </w:rPr>
        <w:t>静岡県</w:t>
      </w:r>
      <w:r>
        <w:rPr>
          <w:rFonts w:ascii="ＭＳ 明朝" w:hAnsi="ＭＳ 明朝"/>
          <w:sz w:val="24"/>
        </w:rPr>
        <w:t>賃貸型応急住宅につきましては、入居条件を遵守して</w:t>
      </w:r>
    </w:p>
    <w:p w14:paraId="0F6287C8" w14:textId="77777777" w:rsidR="00237EFD" w:rsidRDefault="00373D3A">
      <w:pPr>
        <w:spacing w:line="360" w:lineRule="auto"/>
      </w:pPr>
      <w:r>
        <w:rPr>
          <w:rFonts w:ascii="ＭＳ 明朝" w:hAnsi="ＭＳ 明朝"/>
          <w:sz w:val="24"/>
        </w:rPr>
        <w:t>使用し、定められた期限までに必ず退去いたします。</w:t>
      </w:r>
    </w:p>
    <w:p w14:paraId="51FFB662" w14:textId="77777777" w:rsidR="00237EFD" w:rsidRDefault="00237EFD">
      <w:pPr>
        <w:spacing w:line="360" w:lineRule="auto"/>
        <w:jc w:val="left"/>
        <w:rPr>
          <w:rFonts w:ascii="ＭＳ 明朝" w:hAnsi="ＭＳ 明朝"/>
          <w:sz w:val="24"/>
        </w:rPr>
      </w:pPr>
    </w:p>
    <w:p w14:paraId="5A04A651" w14:textId="77777777" w:rsidR="00237EFD" w:rsidRDefault="00373D3A">
      <w:pPr>
        <w:spacing w:line="360" w:lineRule="auto"/>
        <w:ind w:firstLine="240"/>
        <w:jc w:val="left"/>
        <w:rPr>
          <w:color w:val="auto"/>
        </w:rPr>
      </w:pPr>
      <w:r>
        <w:rPr>
          <w:rFonts w:ascii="ＭＳ 明朝" w:hAnsi="ＭＳ 明朝"/>
          <w:sz w:val="24"/>
        </w:rPr>
        <w:t>なお、</w:t>
      </w:r>
      <w:r>
        <w:rPr>
          <w:rFonts w:ascii="ＭＳ 明朝" w:hAnsi="ＭＳ 明朝"/>
          <w:color w:val="auto"/>
          <w:sz w:val="24"/>
        </w:rPr>
        <w:t>入居後、申請内容の不実及び入居条件違反等が判明した場合、原状回復し、</w:t>
      </w:r>
    </w:p>
    <w:p w14:paraId="7F6D4DA9" w14:textId="77777777" w:rsidR="00237EFD" w:rsidRDefault="00373D3A">
      <w:pPr>
        <w:spacing w:line="360" w:lineRule="auto"/>
        <w:jc w:val="left"/>
        <w:rPr>
          <w:color w:val="auto"/>
        </w:rPr>
      </w:pPr>
      <w:r>
        <w:rPr>
          <w:rFonts w:ascii="ＭＳ 明朝" w:hAnsi="ＭＳ 明朝"/>
          <w:color w:val="auto"/>
          <w:sz w:val="24"/>
        </w:rPr>
        <w:t>直ちに退去</w:t>
      </w:r>
      <w:r>
        <w:rPr>
          <w:rFonts w:ascii="ＭＳ 明朝" w:hAnsi="ＭＳ 明朝" w:hint="eastAsia"/>
          <w:color w:val="auto"/>
          <w:sz w:val="24"/>
        </w:rPr>
        <w:t>するとともに、その損害賠償の責任を負うことについて異議は申しません。</w:t>
      </w:r>
    </w:p>
    <w:p w14:paraId="1F493D3D" w14:textId="77777777" w:rsidR="00237EFD" w:rsidRDefault="00237EFD">
      <w:pPr>
        <w:spacing w:line="360" w:lineRule="auto"/>
        <w:jc w:val="center"/>
        <w:rPr>
          <w:rFonts w:ascii="ＭＳ 明朝" w:hAnsi="ＭＳ 明朝"/>
          <w:sz w:val="24"/>
        </w:rPr>
      </w:pPr>
    </w:p>
    <w:p w14:paraId="57BF15EA" w14:textId="77777777" w:rsidR="00237EFD" w:rsidRDefault="00237EFD">
      <w:pPr>
        <w:spacing w:line="360" w:lineRule="auto"/>
        <w:jc w:val="center"/>
        <w:rPr>
          <w:rFonts w:ascii="ＭＳ 明朝" w:hAnsi="ＭＳ 明朝"/>
          <w:sz w:val="24"/>
        </w:rPr>
      </w:pPr>
    </w:p>
    <w:p w14:paraId="58B89A28" w14:textId="77777777" w:rsidR="00237EFD" w:rsidRDefault="00373D3A">
      <w:pPr>
        <w:spacing w:line="360" w:lineRule="auto"/>
        <w:ind w:right="480" w:firstLine="2400"/>
        <w:jc w:val="center"/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/>
          <w:color w:val="000000"/>
          <w:sz w:val="24"/>
        </w:rPr>
        <w:t xml:space="preserve">                          令和　　年　　月　　日</w:t>
      </w:r>
    </w:p>
    <w:p w14:paraId="3CFEDCCE" w14:textId="77777777" w:rsidR="00237EFD" w:rsidRDefault="00237EFD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</w:p>
    <w:p w14:paraId="1869905F" w14:textId="563E363B" w:rsidR="00237EFD" w:rsidRDefault="00373D3A">
      <w:pPr>
        <w:spacing w:line="360" w:lineRule="auto"/>
        <w:ind w:right="282" w:firstLineChars="1200" w:firstLine="2880"/>
        <w:rPr>
          <w:u w:val="single"/>
        </w:rPr>
      </w:pPr>
      <w:r>
        <w:rPr>
          <w:rFonts w:ascii="ＭＳ 明朝" w:hAnsi="ＭＳ 明朝"/>
          <w:sz w:val="24"/>
        </w:rPr>
        <w:t>（入居者）</w:t>
      </w:r>
      <w:r>
        <w:rPr>
          <w:rFonts w:ascii="ＭＳ 明朝" w:hAnsi="ＭＳ 明朝"/>
          <w:sz w:val="24"/>
          <w:u w:val="single"/>
        </w:rPr>
        <w:t xml:space="preserve">住　所　</w:t>
      </w:r>
      <w:ins w:id="4" w:author="U21792" w:date="2025-09-16T19:38:00Z">
        <w:r w:rsidR="002E5899">
          <w:rPr>
            <w:rFonts w:ascii="ＭＳ 明朝" w:hAnsi="ＭＳ 明朝" w:hint="eastAsia"/>
            <w:sz w:val="24"/>
            <w:u w:val="single"/>
          </w:rPr>
          <w:t>牧之原市</w:t>
        </w:r>
      </w:ins>
      <w:r>
        <w:rPr>
          <w:rFonts w:ascii="ＭＳ 明朝" w:hAnsi="ＭＳ 明朝"/>
          <w:sz w:val="24"/>
          <w:u w:val="single"/>
        </w:rPr>
        <w:t xml:space="preserve">　　　　</w:t>
      </w:r>
      <w:ins w:id="5" w:author="U21792" w:date="2025-09-16T19:28:00Z">
        <w:r w:rsidR="00F0197A">
          <w:rPr>
            <w:rFonts w:ascii="ＭＳ 明朝" w:hAnsi="ＭＳ 明朝" w:hint="eastAsia"/>
            <w:sz w:val="24"/>
            <w:u w:val="single"/>
          </w:rPr>
          <w:t xml:space="preserve">　　　</w:t>
        </w:r>
      </w:ins>
      <w:r>
        <w:rPr>
          <w:rFonts w:ascii="ＭＳ 明朝" w:hAnsi="ＭＳ 明朝"/>
          <w:sz w:val="24"/>
          <w:u w:val="single"/>
        </w:rPr>
        <w:t xml:space="preserve">　</w:t>
      </w:r>
      <w:ins w:id="6" w:author="U21792" w:date="2025-09-16T19:28:00Z">
        <w:r w:rsidR="00F0197A">
          <w:rPr>
            <w:rFonts w:ascii="ＭＳ 明朝" w:hAnsi="ＭＳ 明朝" w:hint="eastAsia"/>
            <w:sz w:val="24"/>
            <w:u w:val="single"/>
          </w:rPr>
          <w:t xml:space="preserve">　</w:t>
        </w:r>
      </w:ins>
      <w:r>
        <w:rPr>
          <w:rFonts w:ascii="ＭＳ 明朝" w:hAnsi="ＭＳ 明朝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del w:id="7" w:author="U21792" w:date="2025-09-16T19:39:00Z">
        <w:r w:rsidDel="002E5899">
          <w:rPr>
            <w:rFonts w:ascii="ＭＳ 明朝" w:hAnsi="ＭＳ 明朝" w:hint="eastAsia"/>
            <w:sz w:val="24"/>
            <w:u w:val="single"/>
          </w:rPr>
          <w:delText xml:space="preserve">　</w:delText>
        </w:r>
        <w:r w:rsidDel="002E5899">
          <w:rPr>
            <w:rFonts w:ascii="ＭＳ 明朝" w:hAnsi="ＭＳ 明朝"/>
            <w:sz w:val="24"/>
            <w:u w:val="single"/>
          </w:rPr>
          <w:delText xml:space="preserve">　</w:delText>
        </w:r>
        <w:r w:rsidDel="002E5899">
          <w:rPr>
            <w:rFonts w:ascii="ＭＳ 明朝" w:hAnsi="ＭＳ 明朝" w:hint="eastAsia"/>
            <w:sz w:val="24"/>
            <w:u w:val="single"/>
          </w:rPr>
          <w:delText xml:space="preserve">　　</w:delText>
        </w:r>
      </w:del>
    </w:p>
    <w:p w14:paraId="24D45592" w14:textId="1DA2EA65" w:rsidR="00237EFD" w:rsidRDefault="00373D3A">
      <w:pPr>
        <w:spacing w:line="360" w:lineRule="auto"/>
        <w:ind w:right="600" w:firstLineChars="1700" w:firstLine="4080"/>
      </w:pPr>
      <w:r>
        <w:rPr>
          <w:rFonts w:ascii="ＭＳ 明朝" w:hAnsi="ＭＳ 明朝"/>
          <w:sz w:val="24"/>
          <w:u w:val="single"/>
        </w:rPr>
        <w:t xml:space="preserve">氏　名　　　　　　　　　</w:t>
      </w:r>
      <w:ins w:id="8" w:author="U21792" w:date="2025-09-16T19:28:00Z">
        <w:r w:rsidR="00F0197A">
          <w:rPr>
            <w:rFonts w:ascii="ＭＳ 明朝" w:hAnsi="ＭＳ 明朝" w:hint="eastAsia"/>
            <w:sz w:val="24"/>
            <w:u w:val="single"/>
          </w:rPr>
          <w:t xml:space="preserve">　　　　</w:t>
        </w:r>
      </w:ins>
      <w:r>
        <w:rPr>
          <w:rFonts w:ascii="ＭＳ 明朝" w:hAnsi="ＭＳ 明朝"/>
          <w:sz w:val="24"/>
          <w:u w:val="single"/>
        </w:rPr>
        <w:t xml:space="preserve">　　　　　</w:t>
      </w:r>
    </w:p>
    <w:p w14:paraId="00E37957" w14:textId="77777777" w:rsidR="00237EFD" w:rsidRDefault="00237EFD">
      <w:pPr>
        <w:spacing w:line="360" w:lineRule="auto"/>
        <w:ind w:right="840" w:firstLine="2400"/>
      </w:pPr>
    </w:p>
    <w:sectPr w:rsidR="00237EFD">
      <w:pgSz w:w="11906" w:h="16838"/>
      <w:pgMar w:top="1440" w:right="1080" w:bottom="1440" w:left="1080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829E" w14:textId="77777777" w:rsidR="00725DBA" w:rsidRDefault="00373D3A">
      <w:r>
        <w:separator/>
      </w:r>
    </w:p>
  </w:endnote>
  <w:endnote w:type="continuationSeparator" w:id="0">
    <w:p w14:paraId="3A49EE82" w14:textId="77777777" w:rsidR="00725DBA" w:rsidRDefault="0037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1"/>
    <w:family w:val="roman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B408" w14:textId="77777777" w:rsidR="00725DBA" w:rsidRDefault="00373D3A">
      <w:r>
        <w:separator/>
      </w:r>
    </w:p>
  </w:footnote>
  <w:footnote w:type="continuationSeparator" w:id="0">
    <w:p w14:paraId="426DAD05" w14:textId="77777777" w:rsidR="00725DBA" w:rsidRDefault="00373D3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21792">
    <w15:presenceInfo w15:providerId="AD" w15:userId="S-1-5-21-4217516953-2083375095-1838194591-3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revisionView w:markup="0"/>
  <w:trackRevisions/>
  <w:doNotTrackMoves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7EFD"/>
    <w:rsid w:val="00237EFD"/>
    <w:rsid w:val="002E5899"/>
    <w:rsid w:val="00373D3A"/>
    <w:rsid w:val="0049180F"/>
    <w:rsid w:val="00725DBA"/>
    <w:rsid w:val="00F0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B87F"/>
  <w15:chartTrackingRefBased/>
  <w15:docId w15:val="{242A2D59-B586-476D-BC1C-8C84FD1F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</w:style>
  <w:style w:type="character" w:customStyle="1" w:styleId="a4">
    <w:name w:val="フッター (文字)"/>
    <w:basedOn w:val="1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0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97A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大智(ITO Daichi)</dc:creator>
  <cp:lastModifiedBy>U21792</cp:lastModifiedBy>
  <cp:revision>7</cp:revision>
  <dcterms:created xsi:type="dcterms:W3CDTF">2024-12-12T12:15:00Z</dcterms:created>
  <dcterms:modified xsi:type="dcterms:W3CDTF">2025-09-18T03:14:00Z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  <property fmtid="{D5CDD505-2E9C-101B-9397-08002B2CF9AE}" pid="4" name="display_urn:schemas-microsoft-com:office:office#Author">
    <vt:lpwstr>移行用ユーザー01(内閣府)</vt:lpwstr>
  </property>
  <property fmtid="{D5CDD505-2E9C-101B-9397-08002B2CF9AE}" pid="5" name="display_urn:schemas-microsoft-com:office:office#Editor">
    <vt:lpwstr>移行用ユーザー01(内閣府)</vt:lpwstr>
  </property>
</Properties>
</file>