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3881" w14:textId="77777777" w:rsidR="00E23856" w:rsidRDefault="000B0DC0">
      <w:pPr>
        <w:ind w:firstLineChars="100" w:firstLine="240"/>
        <w:jc w:val="left"/>
        <w:rPr>
          <w:rFonts w:ascii="Arial" w:hAnsi="Arial"/>
          <w:sz w:val="24"/>
          <w:shd w:val="clear" w:color="auto" w:fill="FFFFFF"/>
        </w:rPr>
        <w:pPrChange w:id="0" w:author="U21792" w:date="2025-09-16T19:41:00Z">
          <w:pPr>
            <w:jc w:val="left"/>
          </w:pPr>
        </w:pPrChange>
      </w:pPr>
      <w:r>
        <w:rPr>
          <w:rFonts w:ascii="Arial" w:hAnsi="Arial" w:hint="eastAsia"/>
          <w:sz w:val="24"/>
          <w:shd w:val="clear" w:color="auto" w:fill="FFFFFF"/>
        </w:rPr>
        <w:t>様式第３号</w:t>
      </w:r>
    </w:p>
    <w:p w14:paraId="69E07ADD" w14:textId="77777777" w:rsidR="00E23856" w:rsidRDefault="000B0DC0">
      <w:pPr>
        <w:jc w:val="center"/>
        <w:rPr>
          <w:rFonts w:ascii="Arial" w:hAnsi="Arial"/>
          <w:sz w:val="32"/>
          <w:shd w:val="clear" w:color="auto" w:fill="FFFFFF"/>
        </w:rPr>
      </w:pPr>
      <w:r>
        <w:rPr>
          <w:rFonts w:ascii="Arial" w:hAnsi="Arial" w:hint="eastAsia"/>
          <w:sz w:val="32"/>
          <w:shd w:val="clear" w:color="auto" w:fill="FFFFFF"/>
        </w:rPr>
        <w:t>確　約　書</w:t>
      </w:r>
    </w:p>
    <w:p w14:paraId="63D64D7E" w14:textId="77777777" w:rsidR="00E23856" w:rsidRDefault="00E23856">
      <w:pPr>
        <w:rPr>
          <w:rFonts w:ascii="Arial" w:hAnsi="Arial"/>
          <w:sz w:val="24"/>
          <w:shd w:val="clear" w:color="auto" w:fill="FFFFFF"/>
        </w:rPr>
      </w:pPr>
    </w:p>
    <w:p w14:paraId="2F67D97A" w14:textId="77777777" w:rsidR="00E23856" w:rsidRDefault="00E23856">
      <w:pPr>
        <w:rPr>
          <w:rFonts w:ascii="Arial" w:hAnsi="Arial"/>
          <w:sz w:val="24"/>
          <w:shd w:val="clear" w:color="auto" w:fill="FFFFFF"/>
        </w:rPr>
      </w:pPr>
    </w:p>
    <w:p w14:paraId="2C2FFFCF" w14:textId="77777777" w:rsidR="000C3DFF" w:rsidRDefault="000C3DFF" w:rsidP="000C3DFF">
      <w:pPr>
        <w:ind w:firstLineChars="100" w:firstLine="240"/>
        <w:rPr>
          <w:ins w:id="1" w:author="U21792" w:date="2025-09-18T12:15:00Z"/>
          <w:rFonts w:ascii="Arial" w:hAnsi="Arial"/>
          <w:sz w:val="24"/>
          <w:shd w:val="clear" w:color="auto" w:fill="FFFFFF"/>
        </w:rPr>
      </w:pPr>
      <w:ins w:id="2" w:author="U21792" w:date="2025-09-18T12:15:00Z">
        <w:r>
          <w:rPr>
            <w:rFonts w:ascii="Arial" w:hAnsi="Arial" w:hint="eastAsia"/>
            <w:sz w:val="24"/>
            <w:shd w:val="clear" w:color="auto" w:fill="FFFFFF"/>
          </w:rPr>
          <w:t>静岡県知事　　鈴木　康友　様</w:t>
        </w:r>
      </w:ins>
    </w:p>
    <w:p w14:paraId="3E0EFD14" w14:textId="2875043A" w:rsidR="00E23856" w:rsidDel="000C3DFF" w:rsidRDefault="000B0DC0">
      <w:pPr>
        <w:ind w:firstLineChars="100" w:firstLine="240"/>
        <w:rPr>
          <w:del w:id="3" w:author="U21792" w:date="2025-09-18T12:15:00Z"/>
          <w:rFonts w:ascii="Arial" w:hAnsi="Arial"/>
          <w:sz w:val="24"/>
          <w:shd w:val="clear" w:color="auto" w:fill="FFFFFF"/>
        </w:rPr>
      </w:pPr>
      <w:del w:id="4" w:author="U21792" w:date="2025-09-11T15:48:00Z">
        <w:r w:rsidDel="000B0DC0">
          <w:rPr>
            <w:rFonts w:ascii="Arial" w:hAnsi="Arial" w:hint="eastAsia"/>
            <w:sz w:val="24"/>
            <w:shd w:val="clear" w:color="auto" w:fill="FFFFFF"/>
          </w:rPr>
          <w:delText>市町村長　　○○　○○　様</w:delText>
        </w:r>
      </w:del>
    </w:p>
    <w:p w14:paraId="600FC759" w14:textId="77777777" w:rsidR="00E23856" w:rsidRDefault="00E23856">
      <w:pPr>
        <w:rPr>
          <w:rFonts w:ascii="Arial" w:hAnsi="Arial"/>
          <w:sz w:val="24"/>
          <w:shd w:val="clear" w:color="auto" w:fill="FFFFFF"/>
        </w:rPr>
      </w:pPr>
    </w:p>
    <w:p w14:paraId="585F8E6D" w14:textId="77777777" w:rsidR="00E23856" w:rsidRDefault="00E23856">
      <w:pPr>
        <w:rPr>
          <w:sz w:val="24"/>
          <w:shd w:val="clear" w:color="auto" w:fill="FFFFFF"/>
        </w:rPr>
      </w:pPr>
    </w:p>
    <w:p w14:paraId="64E7D76B" w14:textId="77777777" w:rsidR="00E23856" w:rsidRDefault="000B0DC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静岡県賃貸型応急住宅の入居申し込みにつきまして、下記事項について確約します。</w:t>
      </w:r>
    </w:p>
    <w:p w14:paraId="2D400C53" w14:textId="77777777" w:rsidR="00E23856" w:rsidRDefault="00E23856">
      <w:pPr>
        <w:rPr>
          <w:sz w:val="24"/>
          <w:shd w:val="clear" w:color="auto" w:fill="FFFFFF"/>
        </w:rPr>
      </w:pPr>
    </w:p>
    <w:p w14:paraId="0D258793" w14:textId="77777777" w:rsidR="00E23856" w:rsidRDefault="000B0DC0">
      <w:pPr>
        <w:jc w:val="center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記</w:t>
      </w:r>
    </w:p>
    <w:p w14:paraId="73CEC773" w14:textId="77777777" w:rsidR="00E23856" w:rsidRDefault="00E23856">
      <w:pPr>
        <w:rPr>
          <w:sz w:val="24"/>
          <w:shd w:val="clear" w:color="auto" w:fill="FFFFFF"/>
        </w:rPr>
      </w:pPr>
    </w:p>
    <w:p w14:paraId="5EC677B1" w14:textId="77777777" w:rsidR="00E23856" w:rsidRDefault="000B0DC0">
      <w:pPr>
        <w:rPr>
          <w:i/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１　申込者</w:t>
      </w:r>
    </w:p>
    <w:p w14:paraId="7EEAB74F" w14:textId="77777777" w:rsidR="00E23856" w:rsidRDefault="00E23856">
      <w:pPr>
        <w:rPr>
          <w:sz w:val="24"/>
          <w:shd w:val="clear" w:color="auto" w:fill="FFFFFF"/>
        </w:rPr>
      </w:pPr>
    </w:p>
    <w:p w14:paraId="0D875520" w14:textId="77777777" w:rsidR="00E23856" w:rsidRDefault="000B0DC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２　賃貸型応急住宅</w:t>
      </w:r>
    </w:p>
    <w:p w14:paraId="1BD9772E" w14:textId="0F33228E" w:rsidR="00E23856" w:rsidRDefault="000B0DC0">
      <w:pPr>
        <w:rPr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物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件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  <w:ins w:id="5" w:author="U21792" w:date="2025-09-16T19:42:00Z">
        <w:r w:rsidR="0006064C">
          <w:rPr>
            <w:rFonts w:hint="eastAsia"/>
            <w:sz w:val="24"/>
            <w:shd w:val="clear" w:color="auto" w:fill="FFFFFF"/>
          </w:rPr>
          <w:t xml:space="preserve">　静岡</w:t>
        </w:r>
      </w:ins>
      <w:ins w:id="6" w:author="U21792" w:date="2025-09-16T18:47:00Z">
        <w:r w:rsidR="00B55501">
          <w:rPr>
            <w:rFonts w:hint="eastAsia"/>
            <w:sz w:val="24"/>
            <w:shd w:val="clear" w:color="auto" w:fill="FFFFFF"/>
          </w:rPr>
          <w:t>県</w:t>
        </w:r>
      </w:ins>
      <w:ins w:id="7" w:author="U21792" w:date="2025-09-16T19:41:00Z">
        <w:r w:rsidR="0006064C">
          <w:rPr>
            <w:rFonts w:hint="eastAsia"/>
            <w:sz w:val="24"/>
            <w:shd w:val="clear" w:color="auto" w:fill="FFFFFF"/>
          </w:rPr>
          <w:t xml:space="preserve">　　　　</w:t>
        </w:r>
      </w:ins>
      <w:ins w:id="8" w:author="U21792" w:date="2025-09-16T19:28:00Z">
        <w:r w:rsidR="00AA46F2">
          <w:rPr>
            <w:rFonts w:hint="eastAsia"/>
            <w:sz w:val="24"/>
            <w:shd w:val="clear" w:color="auto" w:fill="FFFFFF"/>
          </w:rPr>
          <w:t>市・町</w:t>
        </w:r>
      </w:ins>
    </w:p>
    <w:p w14:paraId="00BDEF4A" w14:textId="77777777" w:rsidR="00E23856" w:rsidRDefault="000B0DC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名称・部屋番号：</w:t>
      </w:r>
    </w:p>
    <w:p w14:paraId="1191999E" w14:textId="23B28AE6" w:rsidR="00E23856" w:rsidRDefault="000B0DC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　　主　　名：</w:t>
      </w:r>
    </w:p>
    <w:p w14:paraId="19BEEA90" w14:textId="77777777" w:rsidR="00E23856" w:rsidRDefault="000B0DC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主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 w14:paraId="4C396313" w14:textId="77777777" w:rsidR="00E23856" w:rsidRDefault="00E23856">
      <w:pPr>
        <w:rPr>
          <w:sz w:val="24"/>
          <w:shd w:val="clear" w:color="auto" w:fill="FFFFFF"/>
        </w:rPr>
      </w:pPr>
    </w:p>
    <w:p w14:paraId="509AC068" w14:textId="77777777" w:rsidR="00E23856" w:rsidRDefault="000B0DC0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３　確約事項</w:t>
      </w:r>
    </w:p>
    <w:p w14:paraId="5BD43889" w14:textId="77777777" w:rsidR="00E23856" w:rsidRDefault="000B0DC0">
      <w:pPr>
        <w:ind w:leftChars="100" w:left="210" w:firstLineChars="100" w:firstLine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上記物件については、貸主の所在地が遠方であり、早期に同意書への記名ができないため、契約時に提出することを確約いたします。</w:t>
      </w:r>
    </w:p>
    <w:p w14:paraId="7789C90A" w14:textId="77777777" w:rsidR="00E23856" w:rsidRDefault="000B0DC0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　　なお、貸主については、口頭にて事前に同意を得ております。</w:t>
      </w:r>
    </w:p>
    <w:p w14:paraId="7BF28CB3" w14:textId="77777777" w:rsidR="00E23856" w:rsidRDefault="00E23856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</w:p>
    <w:p w14:paraId="230CA9D6" w14:textId="77777777" w:rsidR="00E23856" w:rsidRDefault="000B0DC0">
      <w:pPr>
        <w:ind w:firstLineChars="1200" w:firstLine="288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（仲介業者等）</w:t>
      </w:r>
    </w:p>
    <w:p w14:paraId="37DC457E" w14:textId="77777777" w:rsidR="00E23856" w:rsidRDefault="000B0DC0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法　人　名　</w:t>
      </w:r>
    </w:p>
    <w:p w14:paraId="1862C8F2" w14:textId="77777777" w:rsidR="00E23856" w:rsidRDefault="00E23856">
      <w:pPr>
        <w:ind w:firstLineChars="1200" w:firstLine="2400"/>
        <w:rPr>
          <w:rFonts w:ascii="Arial" w:hAnsi="Arial"/>
          <w:kern w:val="0"/>
          <w:sz w:val="20"/>
          <w:shd w:val="clear" w:color="auto" w:fill="FFFFFF"/>
        </w:rPr>
      </w:pPr>
    </w:p>
    <w:p w14:paraId="20C39B0C" w14:textId="77777777" w:rsidR="00E23856" w:rsidRDefault="000B0DC0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kern w:val="0"/>
          <w:sz w:val="24"/>
          <w:shd w:val="clear" w:color="auto" w:fill="FFFFFF"/>
        </w:rPr>
        <w:t>代表者氏名</w:t>
      </w:r>
      <w:r>
        <w:rPr>
          <w:rFonts w:ascii="Arial" w:hAnsi="Arial" w:hint="eastAsia"/>
          <w:sz w:val="24"/>
          <w:shd w:val="clear" w:color="auto" w:fill="FFFFFF"/>
        </w:rPr>
        <w:t xml:space="preserve">　　　　　　　　　　　　　　　</w:t>
      </w:r>
    </w:p>
    <w:sectPr w:rsidR="00E23856">
      <w:pgSz w:w="11906" w:h="16838"/>
      <w:pgMar w:top="1985" w:right="1701" w:bottom="1701" w:left="1701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0CC03" w14:textId="77777777" w:rsidR="001F654A" w:rsidRDefault="000B0DC0">
      <w:r>
        <w:separator/>
      </w:r>
    </w:p>
  </w:endnote>
  <w:endnote w:type="continuationSeparator" w:id="0">
    <w:p w14:paraId="1C9EEF12" w14:textId="77777777" w:rsidR="001F654A" w:rsidRDefault="000B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D881" w14:textId="77777777" w:rsidR="001F654A" w:rsidRDefault="000B0DC0">
      <w:r>
        <w:separator/>
      </w:r>
    </w:p>
  </w:footnote>
  <w:footnote w:type="continuationSeparator" w:id="0">
    <w:p w14:paraId="1EA74CCC" w14:textId="77777777" w:rsidR="001F654A" w:rsidRDefault="000B0DC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21792">
    <w15:presenceInfo w15:providerId="AD" w15:userId="S-1-5-21-4217516953-2083375095-1838194591-3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56"/>
    <w:rsid w:val="0006064C"/>
    <w:rsid w:val="000B0DC0"/>
    <w:rsid w:val="000C3DFF"/>
    <w:rsid w:val="00101341"/>
    <w:rsid w:val="001F654A"/>
    <w:rsid w:val="006444F7"/>
    <w:rsid w:val="00A05478"/>
    <w:rsid w:val="00AA46F2"/>
    <w:rsid w:val="00B55501"/>
    <w:rsid w:val="00E2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CBCCF"/>
  <w15:chartTrackingRefBased/>
  <w15:docId w15:val="{C40B46AA-4993-40DC-815B-E504EF1A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Arial" w:hAnsi="Arial"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rPr>
      <w:rFonts w:ascii="Arial" w:hAnsi="Arial"/>
      <w:color w:val="444444"/>
    </w:rPr>
  </w:style>
  <w:style w:type="paragraph" w:styleId="a7">
    <w:name w:val="Closing"/>
    <w:basedOn w:val="a"/>
    <w:link w:val="a8"/>
    <w:pPr>
      <w:jc w:val="right"/>
    </w:pPr>
    <w:rPr>
      <w:rFonts w:ascii="Arial" w:hAnsi="Arial"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rPr>
      <w:rFonts w:ascii="Arial" w:hAnsi="Arial"/>
      <w:color w:val="44444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内閣府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U21792</cp:lastModifiedBy>
  <cp:revision>16</cp:revision>
  <cp:lastPrinted>2025-09-11T06:48:00Z</cp:lastPrinted>
  <dcterms:created xsi:type="dcterms:W3CDTF">2023-07-27T00:20:00Z</dcterms:created>
  <dcterms:modified xsi:type="dcterms:W3CDTF">2025-09-18T03:15:00Z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