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3359" w14:textId="77777777" w:rsidR="002025EA" w:rsidRDefault="003574B5">
      <w:r>
        <w:rPr>
          <w:rFonts w:hint="eastAsia"/>
        </w:rPr>
        <w:t>（様式第２号）</w:t>
      </w:r>
    </w:p>
    <w:p w14:paraId="394ED7D7" w14:textId="77777777" w:rsidR="002025EA" w:rsidRDefault="002025EA">
      <w:pPr>
        <w:rPr>
          <w:sz w:val="24"/>
        </w:rPr>
      </w:pPr>
    </w:p>
    <w:p w14:paraId="217B9D6A" w14:textId="77777777" w:rsidR="008B021C" w:rsidRDefault="008B021C" w:rsidP="008B021C">
      <w:pPr>
        <w:rPr>
          <w:ins w:id="0" w:author="U21792" w:date="2025-09-18T12:13:00Z"/>
          <w:sz w:val="24"/>
        </w:rPr>
      </w:pPr>
      <w:ins w:id="1" w:author="U21792" w:date="2025-09-18T12:13:00Z">
        <w:r>
          <w:rPr>
            <w:rFonts w:hint="eastAsia"/>
            <w:sz w:val="24"/>
          </w:rPr>
          <w:t xml:space="preserve">静岡県知事　鈴木　康友　</w:t>
        </w:r>
        <w:r>
          <w:rPr>
            <w:sz w:val="24"/>
          </w:rPr>
          <w:t xml:space="preserve"> </w:t>
        </w:r>
        <w:r>
          <w:rPr>
            <w:rFonts w:hint="eastAsia"/>
            <w:sz w:val="24"/>
          </w:rPr>
          <w:t>様</w:t>
        </w:r>
      </w:ins>
    </w:p>
    <w:p w14:paraId="20BB2C46" w14:textId="75D90401" w:rsidR="002025EA" w:rsidRPr="003574B5" w:rsidDel="003574B5" w:rsidRDefault="003574B5">
      <w:pPr>
        <w:suppressAutoHyphens/>
        <w:ind w:left="320" w:hanging="320"/>
        <w:jc w:val="left"/>
        <w:rPr>
          <w:del w:id="2" w:author="U21792" w:date="2025-09-11T15:47:00Z"/>
          <w:rFonts w:ascii="ＭＳ 明朝" w:eastAsia="ＭＳ 明朝" w:hAnsi="ＭＳ 明朝"/>
          <w:sz w:val="24"/>
          <w:rPrChange w:id="3" w:author="U21792" w:date="2025-09-11T15:47:00Z">
            <w:rPr>
              <w:del w:id="4" w:author="U21792" w:date="2025-09-11T15:47:00Z"/>
              <w:sz w:val="24"/>
            </w:rPr>
          </w:rPrChange>
        </w:rPr>
        <w:pPrChange w:id="5" w:author="U21792" w:date="2025-09-11T15:47:00Z">
          <w:pPr/>
        </w:pPrChange>
      </w:pPr>
      <w:del w:id="6" w:author="U21792" w:date="2025-09-11T15:46:00Z">
        <w:r w:rsidDel="003574B5">
          <w:rPr>
            <w:rFonts w:hint="eastAsia"/>
            <w:sz w:val="24"/>
          </w:rPr>
          <w:delText xml:space="preserve">市町村長　○○　○○　</w:delText>
        </w:r>
        <w:r w:rsidDel="003574B5">
          <w:rPr>
            <w:rFonts w:hint="eastAsia"/>
            <w:sz w:val="24"/>
          </w:rPr>
          <w:delText xml:space="preserve"> </w:delText>
        </w:r>
        <w:r w:rsidDel="003574B5">
          <w:rPr>
            <w:rFonts w:hint="eastAsia"/>
            <w:sz w:val="24"/>
          </w:rPr>
          <w:delText>様</w:delText>
        </w:r>
      </w:del>
    </w:p>
    <w:p w14:paraId="479E32C0" w14:textId="77777777" w:rsidR="002025EA" w:rsidRDefault="002025EA"/>
    <w:p w14:paraId="1B0DC7DE" w14:textId="77777777" w:rsidR="002025EA" w:rsidRDefault="003574B5">
      <w:pPr>
        <w:jc w:val="center"/>
        <w:rPr>
          <w:sz w:val="36"/>
        </w:rPr>
      </w:pPr>
      <w:r>
        <w:rPr>
          <w:rFonts w:hint="eastAsia"/>
          <w:sz w:val="36"/>
        </w:rPr>
        <w:t>同　意　書</w:t>
      </w:r>
    </w:p>
    <w:p w14:paraId="7AB95A80" w14:textId="77777777" w:rsidR="002025EA" w:rsidRDefault="002025EA"/>
    <w:p w14:paraId="33D1CBF3" w14:textId="77777777" w:rsidR="002025EA" w:rsidRDefault="002025EA"/>
    <w:p w14:paraId="1289EF0A" w14:textId="77777777" w:rsidR="002025EA" w:rsidRDefault="003574B5">
      <w:pPr>
        <w:rPr>
          <w:sz w:val="24"/>
        </w:rPr>
      </w:pPr>
      <w:r>
        <w:rPr>
          <w:sz w:val="24"/>
        </w:rPr>
        <w:t xml:space="preserve">　下記の賃貸住宅が「</w:t>
      </w:r>
      <w:r>
        <w:rPr>
          <w:rFonts w:hint="eastAsia"/>
          <w:sz w:val="24"/>
        </w:rPr>
        <w:t>令和７年台風第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号等に伴う災害に係る静岡県賃貸型応急住宅実施要綱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14:paraId="50A40A3B" w14:textId="77777777" w:rsidR="002025EA" w:rsidRDefault="003574B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14:paraId="40294ABB" w14:textId="77777777" w:rsidR="002025EA" w:rsidRDefault="002025EA">
      <w:pPr>
        <w:rPr>
          <w:sz w:val="24"/>
        </w:rPr>
      </w:pPr>
    </w:p>
    <w:p w14:paraId="0B24C4D9" w14:textId="77777777" w:rsidR="002025EA" w:rsidRDefault="002025EA">
      <w:pPr>
        <w:rPr>
          <w:sz w:val="24"/>
        </w:rPr>
      </w:pPr>
    </w:p>
    <w:p w14:paraId="1CA0754D" w14:textId="222FB170" w:rsidR="002025EA" w:rsidRDefault="003574B5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</w:t>
      </w:r>
      <w:ins w:id="7" w:author="U21792" w:date="2025-09-16T19:43:00Z">
        <w:r w:rsidR="00E759BE">
          <w:rPr>
            <w:rFonts w:hint="eastAsia"/>
            <w:sz w:val="24"/>
            <w:u w:val="single"/>
          </w:rPr>
          <w:t>静岡</w:t>
        </w:r>
      </w:ins>
      <w:ins w:id="8" w:author="U21792" w:date="2025-09-16T19:27:00Z">
        <w:r w:rsidR="00EC0918">
          <w:rPr>
            <w:rFonts w:hint="eastAsia"/>
            <w:sz w:val="24"/>
            <w:u w:val="single"/>
          </w:rPr>
          <w:t>県</w:t>
        </w:r>
      </w:ins>
      <w:r>
        <w:rPr>
          <w:sz w:val="24"/>
          <w:u w:val="single"/>
        </w:rPr>
        <w:t xml:space="preserve">　　　　　</w:t>
      </w:r>
      <w:ins w:id="9" w:author="U21792" w:date="2025-09-16T19:27:00Z">
        <w:r w:rsidR="00EC0918">
          <w:rPr>
            <w:rFonts w:hint="eastAsia"/>
            <w:sz w:val="24"/>
            <w:u w:val="single"/>
          </w:rPr>
          <w:t>市・町</w:t>
        </w:r>
      </w:ins>
      <w:r>
        <w:rPr>
          <w:sz w:val="24"/>
          <w:u w:val="single"/>
        </w:rPr>
        <w:t xml:space="preserve">　</w:t>
      </w:r>
      <w:ins w:id="10" w:author="U21792" w:date="2025-09-16T19:43:00Z">
        <w:r w:rsidR="00E759BE">
          <w:rPr>
            <w:rFonts w:hint="eastAsia"/>
            <w:sz w:val="24"/>
            <w:u w:val="single"/>
          </w:rPr>
          <w:t xml:space="preserve"> </w:t>
        </w:r>
        <w:r w:rsidR="00E759BE">
          <w:rPr>
            <w:sz w:val="24"/>
            <w:u w:val="single"/>
          </w:rPr>
          <w:t xml:space="preserve"> </w:t>
        </w:r>
      </w:ins>
      <w:r>
        <w:rPr>
          <w:sz w:val="24"/>
          <w:u w:val="single"/>
        </w:rPr>
        <w:t xml:space="preserve">　　</w:t>
      </w:r>
      <w:ins w:id="11" w:author="U21792" w:date="2025-09-16T19:51:00Z">
        <w:r w:rsidR="008F3565">
          <w:rPr>
            <w:rFonts w:hint="eastAsia"/>
            <w:sz w:val="24"/>
            <w:u w:val="single"/>
          </w:rPr>
          <w:t xml:space="preserve">　</w:t>
        </w:r>
      </w:ins>
      <w:r>
        <w:rPr>
          <w:sz w:val="24"/>
          <w:u w:val="single"/>
        </w:rPr>
        <w:t xml:space="preserve">　　　　　　　　　　　</w:t>
      </w:r>
      <w:del w:id="12" w:author="U21792" w:date="2025-09-16T19:27:00Z">
        <w:r w:rsidDel="00EC0918">
          <w:rPr>
            <w:sz w:val="24"/>
            <w:u w:val="single"/>
          </w:rPr>
          <w:delText xml:space="preserve">　</w:delText>
        </w:r>
        <w:r w:rsidDel="00EC0918">
          <w:rPr>
            <w:rFonts w:hint="eastAsia"/>
            <w:sz w:val="24"/>
            <w:u w:val="single"/>
          </w:rPr>
          <w:delText xml:space="preserve">　</w:delText>
        </w:r>
        <w:r w:rsidDel="00EC0918">
          <w:rPr>
            <w:sz w:val="24"/>
            <w:u w:val="single"/>
          </w:rPr>
          <w:delText xml:space="preserve">　　　</w:delText>
        </w:r>
      </w:del>
    </w:p>
    <w:p w14:paraId="52C0D4DA" w14:textId="77777777" w:rsidR="002025EA" w:rsidRDefault="002025EA">
      <w:pPr>
        <w:rPr>
          <w:sz w:val="24"/>
        </w:rPr>
      </w:pPr>
    </w:p>
    <w:p w14:paraId="4AB28CC8" w14:textId="3B47AE5D" w:rsidR="002025EA" w:rsidRDefault="003574B5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ins w:id="13" w:author="U21792" w:date="2025-09-16T19:27:00Z">
        <w:r w:rsidR="00EC0918">
          <w:rPr>
            <w:rFonts w:hint="eastAsia"/>
            <w:sz w:val="24"/>
            <w:u w:val="single"/>
          </w:rPr>
          <w:t xml:space="preserve">　　　</w:t>
        </w:r>
      </w:ins>
      <w:r>
        <w:rPr>
          <w:rFonts w:hint="eastAsia"/>
          <w:sz w:val="24"/>
          <w:u w:val="single"/>
        </w:rPr>
        <w:t xml:space="preserve">　　　（部屋番号　　　　　）</w:t>
      </w:r>
      <w:r>
        <w:rPr>
          <w:sz w:val="24"/>
          <w:u w:val="single"/>
        </w:rPr>
        <w:t xml:space="preserve">　</w:t>
      </w:r>
    </w:p>
    <w:p w14:paraId="3ECFA97A" w14:textId="77777777" w:rsidR="002025EA" w:rsidRDefault="002025EA">
      <w:pPr>
        <w:rPr>
          <w:sz w:val="24"/>
        </w:rPr>
      </w:pPr>
    </w:p>
    <w:p w14:paraId="3FA57879" w14:textId="77777777" w:rsidR="002025EA" w:rsidRDefault="002025EA">
      <w:pPr>
        <w:ind w:firstLineChars="100" w:firstLine="240"/>
        <w:rPr>
          <w:sz w:val="24"/>
        </w:rPr>
      </w:pPr>
    </w:p>
    <w:p w14:paraId="4A0B9AEA" w14:textId="77777777" w:rsidR="002025EA" w:rsidRDefault="002025EA">
      <w:pPr>
        <w:rPr>
          <w:sz w:val="24"/>
        </w:rPr>
      </w:pPr>
    </w:p>
    <w:p w14:paraId="3A42DE7F" w14:textId="77777777" w:rsidR="002025EA" w:rsidRDefault="002025EA">
      <w:pPr>
        <w:rPr>
          <w:sz w:val="24"/>
        </w:rPr>
      </w:pPr>
    </w:p>
    <w:p w14:paraId="325E7FA9" w14:textId="77777777" w:rsidR="002025EA" w:rsidRDefault="002025EA">
      <w:pPr>
        <w:rPr>
          <w:sz w:val="24"/>
        </w:rPr>
      </w:pPr>
    </w:p>
    <w:p w14:paraId="6E5441D8" w14:textId="77777777" w:rsidR="002025EA" w:rsidRDefault="003574B5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14:paraId="316EF84D" w14:textId="77777777" w:rsidR="002025EA" w:rsidRDefault="002025EA">
      <w:pPr>
        <w:rPr>
          <w:sz w:val="24"/>
        </w:rPr>
      </w:pPr>
    </w:p>
    <w:p w14:paraId="09386D21" w14:textId="427770EF" w:rsidR="002025EA" w:rsidRDefault="003574B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</w:t>
      </w:r>
      <w:ins w:id="14" w:author="U21792" w:date="2025-09-16T19:27:00Z">
        <w:r w:rsidR="00F04164">
          <w:rPr>
            <w:rFonts w:hint="eastAsia"/>
            <w:sz w:val="24"/>
            <w:u w:val="single"/>
          </w:rPr>
          <w:t xml:space="preserve">　　　</w:t>
        </w:r>
      </w:ins>
      <w:r>
        <w:rPr>
          <w:rFonts w:hint="eastAsia"/>
          <w:sz w:val="24"/>
          <w:u w:val="single"/>
        </w:rPr>
        <w:t xml:space="preserve">　　　　　　　　　　　　</w:t>
      </w:r>
    </w:p>
    <w:p w14:paraId="54BF4595" w14:textId="77777777" w:rsidR="002025EA" w:rsidRDefault="002025EA">
      <w:pPr>
        <w:rPr>
          <w:sz w:val="24"/>
        </w:rPr>
      </w:pPr>
    </w:p>
    <w:p w14:paraId="48DD409E" w14:textId="1D90436D" w:rsidR="002025EA" w:rsidRDefault="003574B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</w:t>
      </w:r>
      <w:ins w:id="15" w:author="U21792" w:date="2025-09-16T19:27:00Z">
        <w:r w:rsidR="00F04164">
          <w:rPr>
            <w:rFonts w:hint="eastAsia"/>
            <w:sz w:val="24"/>
            <w:u w:val="single"/>
          </w:rPr>
          <w:t xml:space="preserve">　　　</w:t>
        </w:r>
      </w:ins>
      <w:r>
        <w:rPr>
          <w:rFonts w:hint="eastAsia"/>
          <w:sz w:val="24"/>
          <w:u w:val="single"/>
        </w:rPr>
        <w:t xml:space="preserve">　　　　　　　　　　　</w:t>
      </w:r>
    </w:p>
    <w:p w14:paraId="6B04BEEB" w14:textId="19C7186A" w:rsidR="002025EA" w:rsidRDefault="00F04164">
      <w:pPr>
        <w:rPr>
          <w:sz w:val="24"/>
        </w:rPr>
      </w:pPr>
      <w:ins w:id="16" w:author="U21792" w:date="2025-09-16T19:27:00Z">
        <w:r>
          <w:rPr>
            <w:rFonts w:hint="eastAsia"/>
            <w:sz w:val="24"/>
          </w:rPr>
          <w:t xml:space="preserve">　</w:t>
        </w:r>
      </w:ins>
    </w:p>
    <w:sectPr w:rsidR="002025EA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8210" w14:textId="77777777" w:rsidR="00E1550E" w:rsidRDefault="003574B5">
      <w:r>
        <w:separator/>
      </w:r>
    </w:p>
  </w:endnote>
  <w:endnote w:type="continuationSeparator" w:id="0">
    <w:p w14:paraId="3AEAA0ED" w14:textId="77777777" w:rsidR="00E1550E" w:rsidRDefault="0035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2F30" w14:textId="77777777" w:rsidR="00E1550E" w:rsidRDefault="003574B5">
      <w:r>
        <w:separator/>
      </w:r>
    </w:p>
  </w:footnote>
  <w:footnote w:type="continuationSeparator" w:id="0">
    <w:p w14:paraId="4E1FE128" w14:textId="77777777" w:rsidR="00E1550E" w:rsidRDefault="003574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21792">
    <w15:presenceInfo w15:providerId="AD" w15:userId="S-1-5-21-4217516953-2083375095-1838194591-3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EA"/>
    <w:rsid w:val="002025EA"/>
    <w:rsid w:val="003574B5"/>
    <w:rsid w:val="00655498"/>
    <w:rsid w:val="008B021C"/>
    <w:rsid w:val="008F3565"/>
    <w:rsid w:val="00E1550E"/>
    <w:rsid w:val="00E759BE"/>
    <w:rsid w:val="00EC0918"/>
    <w:rsid w:val="00F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5F7CB"/>
  <w15:chartTrackingRefBased/>
  <w15:docId w15:val="{1EBD1FB9-BF90-4A37-817B-D3A3262F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5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内閣府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U21792</cp:lastModifiedBy>
  <cp:revision>15</cp:revision>
  <cp:lastPrinted>2025-09-11T06:47:00Z</cp:lastPrinted>
  <dcterms:created xsi:type="dcterms:W3CDTF">2023-07-27T00:14:00Z</dcterms:created>
  <dcterms:modified xsi:type="dcterms:W3CDTF">2025-09-18T03:13:00Z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