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8EE36" w14:textId="77777777" w:rsidR="002C06B8" w:rsidRDefault="00125A53">
      <w:pPr>
        <w:pStyle w:val="ab"/>
        <w:spacing w:line="360" w:lineRule="auto"/>
        <w:jc w:val="left"/>
      </w:pPr>
      <w:r>
        <w:rPr>
          <w:rStyle w:val="BBB"/>
          <w:rFonts w:ascii="ＭＳ 明朝" w:eastAsia="ＭＳ 明朝" w:hAnsi="ＭＳ 明朝"/>
          <w:sz w:val="20"/>
        </w:rPr>
        <w:t>（様式第１号の２）</w:t>
      </w:r>
    </w:p>
    <w:p w14:paraId="4F677DDC" w14:textId="77777777" w:rsidR="002C06B8" w:rsidRDefault="00125A53">
      <w:pPr>
        <w:pStyle w:val="ab"/>
        <w:spacing w:line="360" w:lineRule="auto"/>
        <w:jc w:val="center"/>
      </w:pPr>
      <w:r>
        <w:rPr>
          <w:rStyle w:val="BBB"/>
          <w:rFonts w:ascii="ＭＳ 明朝" w:eastAsia="ＭＳ 明朝" w:hAnsi="ＭＳ 明朝"/>
          <w:sz w:val="32"/>
        </w:rPr>
        <w:t>入居希望物件概要書</w:t>
      </w:r>
    </w:p>
    <w:p w14:paraId="50543EA8" w14:textId="77777777" w:rsidR="002C06B8" w:rsidRDefault="00125A53">
      <w:pPr>
        <w:pStyle w:val="ab"/>
        <w:spacing w:line="240" w:lineRule="exact"/>
      </w:pPr>
      <w:r>
        <w:rPr>
          <w:rStyle w:val="BBB"/>
          <w:rFonts w:ascii="ＭＳ ゴシック" w:eastAsia="ＭＳ ゴシック" w:hAnsi="ＭＳ ゴシック"/>
        </w:rPr>
        <w:t>（１）賃貸型応急住宅の状況</w:t>
      </w:r>
    </w:p>
    <w:tbl>
      <w:tblPr>
        <w:tblW w:w="9180" w:type="dxa"/>
        <w:tblInd w:w="88" w:type="dxa"/>
        <w:tblLayout w:type="fixed"/>
        <w:tblCellMar>
          <w:top w:w="57" w:type="dxa"/>
          <w:left w:w="54" w:type="dxa"/>
          <w:bottom w:w="57" w:type="dxa"/>
          <w:right w:w="113" w:type="dxa"/>
        </w:tblCellMar>
        <w:tblLook w:val="0600" w:firstRow="0" w:lastRow="0" w:firstColumn="0" w:lastColumn="0" w:noHBand="1" w:noVBand="1"/>
      </w:tblPr>
      <w:tblGrid>
        <w:gridCol w:w="1526"/>
        <w:gridCol w:w="730"/>
        <w:gridCol w:w="918"/>
        <w:gridCol w:w="2437"/>
        <w:gridCol w:w="3569"/>
      </w:tblGrid>
      <w:tr w:rsidR="002C06B8" w14:paraId="73F403F3" w14:textId="77777777">
        <w:trPr>
          <w:cantSplit/>
          <w:trHeight w:val="60"/>
        </w:trPr>
        <w:tc>
          <w:tcPr>
            <w:tcW w:w="2256" w:type="dxa"/>
            <w:gridSpan w:val="2"/>
            <w:tcBorders>
              <w:top w:val="single" w:sz="2" w:space="0" w:color="000001"/>
              <w:left w:val="single" w:sz="2" w:space="0" w:color="000001"/>
              <w:bottom w:val="single" w:sz="2" w:space="0" w:color="000001"/>
            </w:tcBorders>
            <w:shd w:val="clear" w:color="auto" w:fill="FFFFFF"/>
            <w:vAlign w:val="center"/>
          </w:tcPr>
          <w:p w14:paraId="4AF495C9" w14:textId="77777777" w:rsidR="002C06B8" w:rsidRDefault="00125A53">
            <w:pPr>
              <w:pStyle w:val="ab"/>
            </w:pPr>
            <w:r>
              <w:rPr>
                <w:rFonts w:ascii="ＭＳ 明朝" w:eastAsia="ＭＳ 明朝" w:hAnsi="ＭＳ 明朝"/>
              </w:rPr>
              <w:t>住宅の所在地</w:t>
            </w:r>
          </w:p>
        </w:tc>
        <w:tc>
          <w:tcPr>
            <w:tcW w:w="6924"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2423294C" w14:textId="2060B729" w:rsidR="002C06B8" w:rsidRDefault="00CD32D8">
            <w:pPr>
              <w:pStyle w:val="ab"/>
              <w:snapToGrid w:val="0"/>
              <w:jc w:val="left"/>
              <w:rPr>
                <w:rFonts w:ascii="ＭＳ 明朝" w:eastAsia="ＭＳ 明朝" w:hAnsi="ＭＳ 明朝" w:hint="eastAsia"/>
              </w:rPr>
              <w:pPrChange w:id="0" w:author="U21792" w:date="2025-09-11T16:23:00Z">
                <w:pPr>
                  <w:pStyle w:val="ab"/>
                  <w:snapToGrid w:val="0"/>
                  <w:jc w:val="right"/>
                </w:pPr>
              </w:pPrChange>
            </w:pPr>
            <w:ins w:id="1" w:author="U21792" w:date="2025-09-16T19:25:00Z">
              <w:r>
                <w:rPr>
                  <w:rFonts w:ascii="ＭＳ 明朝" w:eastAsia="ＭＳ 明朝" w:hAnsi="ＭＳ 明朝" w:hint="eastAsia"/>
                </w:rPr>
                <w:t xml:space="preserve">　　　　県　　　　市・町</w:t>
              </w:r>
            </w:ins>
          </w:p>
        </w:tc>
      </w:tr>
      <w:tr w:rsidR="002C06B8" w14:paraId="5F541D44" w14:textId="77777777">
        <w:tblPrEx>
          <w:tblCellMar>
            <w:left w:w="0" w:type="dxa"/>
            <w:right w:w="0" w:type="dxa"/>
          </w:tblCellMar>
        </w:tblPrEx>
        <w:trPr>
          <w:cantSplit/>
          <w:trHeight w:val="60"/>
        </w:trPr>
        <w:tc>
          <w:tcPr>
            <w:tcW w:w="2256" w:type="dxa"/>
            <w:gridSpan w:val="2"/>
            <w:tcBorders>
              <w:top w:val="single" w:sz="2" w:space="0" w:color="000001"/>
              <w:left w:val="single" w:sz="2" w:space="0" w:color="000001"/>
              <w:bottom w:val="single" w:sz="2" w:space="0" w:color="000001"/>
            </w:tcBorders>
            <w:shd w:val="clear" w:color="auto" w:fill="FFFFFF"/>
            <w:vAlign w:val="center"/>
          </w:tcPr>
          <w:p w14:paraId="73487C15" w14:textId="77777777" w:rsidR="002C06B8" w:rsidRDefault="00125A53">
            <w:pPr>
              <w:pStyle w:val="ab"/>
            </w:pPr>
            <w:r>
              <w:rPr>
                <w:rFonts w:ascii="ＭＳ 明朝" w:eastAsia="ＭＳ 明朝" w:hAnsi="ＭＳ 明朝"/>
              </w:rPr>
              <w:t>住宅の名称等</w:t>
            </w:r>
          </w:p>
        </w:tc>
        <w:tc>
          <w:tcPr>
            <w:tcW w:w="6924"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3ECD26BE" w14:textId="77777777" w:rsidR="002C06B8" w:rsidRDefault="00125A53">
            <w:pPr>
              <w:pStyle w:val="ab"/>
              <w:snapToGrid w:val="0"/>
              <w:rPr>
                <w:rFonts w:ascii="ＭＳ 明朝" w:eastAsia="ＭＳ 明朝" w:hAnsi="ＭＳ 明朝"/>
              </w:rPr>
            </w:pPr>
            <w:r>
              <w:rPr>
                <w:rFonts w:ascii="ＭＳ 明朝" w:eastAsia="ＭＳ 明朝" w:hAnsi="ＭＳ 明朝" w:hint="eastAsia"/>
              </w:rPr>
              <w:t xml:space="preserve">　　　　　　　　　　　　　　　　　　　　　　　　　　　　　　号室</w:t>
            </w:r>
          </w:p>
        </w:tc>
      </w:tr>
      <w:tr w:rsidR="002C06B8" w14:paraId="40567E2F" w14:textId="77777777">
        <w:tblPrEx>
          <w:tblCellMar>
            <w:left w:w="0" w:type="dxa"/>
            <w:right w:w="0" w:type="dxa"/>
          </w:tblCellMar>
        </w:tblPrEx>
        <w:trPr>
          <w:cantSplit/>
          <w:trHeight w:val="60"/>
        </w:trPr>
        <w:tc>
          <w:tcPr>
            <w:tcW w:w="2256" w:type="dxa"/>
            <w:gridSpan w:val="2"/>
            <w:tcBorders>
              <w:top w:val="single" w:sz="2" w:space="0" w:color="000001"/>
              <w:left w:val="single" w:sz="2" w:space="0" w:color="000001"/>
              <w:bottom w:val="single" w:sz="2" w:space="0" w:color="000001"/>
            </w:tcBorders>
            <w:shd w:val="clear" w:color="auto" w:fill="FFFFFF"/>
            <w:vAlign w:val="center"/>
          </w:tcPr>
          <w:p w14:paraId="38F3962A" w14:textId="77777777" w:rsidR="002C06B8" w:rsidRDefault="00125A53">
            <w:pPr>
              <w:pStyle w:val="aa"/>
              <w:spacing w:line="240" w:lineRule="auto"/>
              <w:textAlignment w:val="auto"/>
            </w:pPr>
            <w:r>
              <w:rPr>
                <w:rFonts w:ascii="ＭＳ 明朝" w:eastAsia="ＭＳ 明朝" w:hAnsi="ＭＳ 明朝"/>
                <w:sz w:val="20"/>
              </w:rPr>
              <w:t>住宅の間取り</w:t>
            </w:r>
          </w:p>
        </w:tc>
        <w:tc>
          <w:tcPr>
            <w:tcW w:w="6924"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73D4A8A4" w14:textId="77777777" w:rsidR="002C06B8" w:rsidRDefault="00125A53">
            <w:pPr>
              <w:pStyle w:val="ab"/>
            </w:pPr>
            <w:r>
              <w:rPr>
                <w:rFonts w:ascii="ＭＳ 明朝" w:eastAsia="ＭＳ 明朝" w:hAnsi="ＭＳ 明朝"/>
              </w:rPr>
              <w:t>（　　　）　・　ＬＤＫ　・　ＤＫ　・　Ｋ　・　ワンルーム</w:t>
            </w:r>
          </w:p>
        </w:tc>
      </w:tr>
      <w:tr w:rsidR="002C06B8" w14:paraId="70AAC669" w14:textId="77777777">
        <w:tblPrEx>
          <w:tblCellMar>
            <w:left w:w="0" w:type="dxa"/>
            <w:right w:w="0" w:type="dxa"/>
          </w:tblCellMar>
        </w:tblPrEx>
        <w:trPr>
          <w:cantSplit/>
          <w:trHeight w:val="60"/>
        </w:trPr>
        <w:tc>
          <w:tcPr>
            <w:tcW w:w="2256" w:type="dxa"/>
            <w:gridSpan w:val="2"/>
            <w:tcBorders>
              <w:top w:val="single" w:sz="2" w:space="0" w:color="000001"/>
              <w:left w:val="single" w:sz="2" w:space="0" w:color="000001"/>
              <w:bottom w:val="single" w:sz="2" w:space="0" w:color="000001"/>
            </w:tcBorders>
            <w:shd w:val="clear" w:color="auto" w:fill="FFFFFF"/>
            <w:vAlign w:val="center"/>
          </w:tcPr>
          <w:p w14:paraId="5133AC69" w14:textId="77777777" w:rsidR="002C06B8" w:rsidRDefault="00125A53">
            <w:pPr>
              <w:pStyle w:val="ab"/>
            </w:pPr>
            <w:r>
              <w:rPr>
                <w:rFonts w:ascii="ＭＳ 明朝" w:eastAsia="ＭＳ 明朝" w:hAnsi="ＭＳ 明朝"/>
              </w:rPr>
              <w:t>建設時期</w:t>
            </w:r>
          </w:p>
        </w:tc>
        <w:tc>
          <w:tcPr>
            <w:tcW w:w="6924"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466A2218" w14:textId="77777777" w:rsidR="002C06B8" w:rsidRDefault="00125A53">
            <w:pPr>
              <w:pStyle w:val="ab"/>
              <w:ind w:firstLineChars="100" w:firstLine="180"/>
              <w:rPr>
                <w:color w:val="auto"/>
              </w:rPr>
            </w:pPr>
            <w:r>
              <w:rPr>
                <w:rFonts w:ascii="ＭＳ 明朝" w:eastAsia="ＭＳ 明朝" w:hAnsi="ＭＳ 明朝"/>
                <w:color w:val="auto"/>
              </w:rPr>
              <w:t xml:space="preserve">昭和　・　平成　・　</w:t>
            </w:r>
            <w:r>
              <w:rPr>
                <w:rFonts w:ascii="ＭＳ 明朝" w:eastAsia="ＭＳ 明朝" w:hAnsi="ＭＳ 明朝" w:hint="eastAsia"/>
                <w:color w:val="auto"/>
              </w:rPr>
              <w:t xml:space="preserve">令和　</w:t>
            </w:r>
            <w:r>
              <w:rPr>
                <w:rFonts w:ascii="ＭＳ 明朝" w:eastAsia="ＭＳ 明朝" w:hAnsi="ＭＳ 明朝"/>
                <w:color w:val="auto"/>
              </w:rPr>
              <w:t xml:space="preserve">　　　　　　年　　　　　　月　　建設</w:t>
            </w:r>
          </w:p>
        </w:tc>
      </w:tr>
      <w:tr w:rsidR="002C06B8" w14:paraId="70D1F974" w14:textId="77777777">
        <w:tblPrEx>
          <w:tblCellMar>
            <w:left w:w="0" w:type="dxa"/>
            <w:right w:w="0" w:type="dxa"/>
          </w:tblCellMar>
        </w:tblPrEx>
        <w:trPr>
          <w:cantSplit/>
          <w:trHeight w:val="340"/>
        </w:trPr>
        <w:tc>
          <w:tcPr>
            <w:tcW w:w="1526" w:type="dxa"/>
            <w:vMerge w:val="restart"/>
            <w:tcBorders>
              <w:top w:val="single" w:sz="2" w:space="0" w:color="000001"/>
              <w:left w:val="single" w:sz="2" w:space="0" w:color="000001"/>
              <w:bottom w:val="single" w:sz="2" w:space="0" w:color="000001"/>
            </w:tcBorders>
            <w:shd w:val="clear" w:color="auto" w:fill="FFFFFF"/>
            <w:vAlign w:val="center"/>
          </w:tcPr>
          <w:p w14:paraId="628AA639" w14:textId="77777777" w:rsidR="002C06B8" w:rsidRDefault="00125A53">
            <w:pPr>
              <w:pStyle w:val="ab"/>
              <w:jc w:val="center"/>
            </w:pPr>
            <w:r>
              <w:rPr>
                <w:rFonts w:ascii="ＭＳ 明朝" w:eastAsia="ＭＳ 明朝" w:hAnsi="ＭＳ 明朝"/>
              </w:rPr>
              <w:t>費　　　　用</w:t>
            </w:r>
          </w:p>
        </w:tc>
        <w:tc>
          <w:tcPr>
            <w:tcW w:w="1648" w:type="dxa"/>
            <w:gridSpan w:val="2"/>
            <w:tcBorders>
              <w:top w:val="single" w:sz="4" w:space="0" w:color="000001"/>
              <w:left w:val="single" w:sz="4" w:space="0" w:color="000001"/>
              <w:bottom w:val="single" w:sz="4" w:space="0" w:color="000001"/>
            </w:tcBorders>
            <w:shd w:val="clear" w:color="auto" w:fill="FFFFFF"/>
            <w:vAlign w:val="center"/>
          </w:tcPr>
          <w:p w14:paraId="7C17D11D" w14:textId="77777777" w:rsidR="002C06B8" w:rsidRDefault="00125A53">
            <w:pPr>
              <w:pStyle w:val="ab"/>
              <w:jc w:val="center"/>
              <w:rPr>
                <w:color w:val="auto"/>
              </w:rPr>
            </w:pPr>
            <w:r>
              <w:rPr>
                <w:rFonts w:ascii="ＭＳ 明朝" w:eastAsia="ＭＳ 明朝" w:hAnsi="ＭＳ 明朝"/>
                <w:color w:val="auto"/>
              </w:rPr>
              <w:t>賃</w:t>
            </w:r>
            <w:r>
              <w:rPr>
                <w:rFonts w:ascii="ＭＳ 明朝" w:eastAsia="ＭＳ 明朝" w:hAnsi="ＭＳ 明朝" w:hint="eastAsia"/>
                <w:color w:val="auto"/>
              </w:rPr>
              <w:t>料</w:t>
            </w:r>
          </w:p>
        </w:tc>
        <w:tc>
          <w:tcPr>
            <w:tcW w:w="2437" w:type="dxa"/>
            <w:tcBorders>
              <w:top w:val="single" w:sz="4" w:space="0" w:color="000001"/>
              <w:left w:val="single" w:sz="4" w:space="0" w:color="000001"/>
              <w:bottom w:val="single" w:sz="4" w:space="0" w:color="000001"/>
            </w:tcBorders>
            <w:shd w:val="clear" w:color="auto" w:fill="FFFFFF"/>
            <w:vAlign w:val="center"/>
          </w:tcPr>
          <w:p w14:paraId="38BE41C4" w14:textId="77777777" w:rsidR="002C06B8" w:rsidRDefault="00125A53">
            <w:pPr>
              <w:pStyle w:val="ab"/>
              <w:jc w:val="center"/>
              <w:rPr>
                <w:color w:val="auto"/>
              </w:rPr>
            </w:pPr>
            <w:r>
              <w:rPr>
                <w:rFonts w:ascii="ＭＳ 明朝" w:eastAsia="ＭＳ 明朝" w:hAnsi="ＭＳ 明朝"/>
                <w:color w:val="auto"/>
              </w:rPr>
              <w:t>月額　　　　　　　　円</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5EDDC55" w14:textId="77777777" w:rsidR="002C06B8" w:rsidRDefault="00125A53">
            <w:pPr>
              <w:pStyle w:val="ab"/>
              <w:ind w:firstLine="180"/>
              <w:rPr>
                <w:color w:val="auto"/>
              </w:rPr>
            </w:pPr>
            <w:r>
              <w:rPr>
                <w:rFonts w:ascii="ＭＳ 明朝" w:eastAsia="ＭＳ 明朝" w:hAnsi="ＭＳ 明朝"/>
                <w:color w:val="auto"/>
              </w:rPr>
              <w:t>・</w:t>
            </w:r>
            <w:r>
              <w:rPr>
                <w:rFonts w:ascii="ＭＳ 明朝" w:eastAsia="ＭＳ 明朝" w:hAnsi="ＭＳ 明朝" w:hint="eastAsia"/>
                <w:color w:val="auto"/>
              </w:rPr>
              <w:t>１名：</w:t>
            </w:r>
            <w:r>
              <w:rPr>
                <w:rFonts w:ascii="ＭＳ 明朝" w:eastAsia="ＭＳ 明朝" w:hAnsi="ＭＳ 明朝"/>
                <w:color w:val="auto"/>
              </w:rPr>
              <w:t>5</w:t>
            </w:r>
            <w:r>
              <w:rPr>
                <w:rFonts w:ascii="ＭＳ 明朝" w:eastAsia="ＭＳ 明朝" w:hAnsi="ＭＳ 明朝" w:hint="eastAsia"/>
                <w:color w:val="auto"/>
              </w:rPr>
              <w:t>0</w:t>
            </w:r>
            <w:r>
              <w:rPr>
                <w:rFonts w:ascii="ＭＳ 明朝" w:eastAsia="ＭＳ 明朝" w:hAnsi="ＭＳ 明朝"/>
                <w:color w:val="auto"/>
              </w:rPr>
              <w:t>,000円</w:t>
            </w:r>
            <w:r>
              <w:rPr>
                <w:rFonts w:ascii="ＭＳ 明朝" w:eastAsia="ＭＳ 明朝" w:hAnsi="ＭＳ 明朝" w:hint="eastAsia"/>
                <w:color w:val="auto"/>
              </w:rPr>
              <w:t>以内</w:t>
            </w:r>
          </w:p>
          <w:p w14:paraId="412AAACE" w14:textId="77777777" w:rsidR="002C06B8" w:rsidRDefault="00125A53">
            <w:pPr>
              <w:pStyle w:val="ab"/>
              <w:ind w:firstLine="180"/>
              <w:rPr>
                <w:color w:val="auto"/>
              </w:rPr>
            </w:pPr>
            <w:r>
              <w:rPr>
                <w:rFonts w:ascii="ＭＳ 明朝" w:eastAsia="ＭＳ 明朝" w:hAnsi="ＭＳ 明朝" w:hint="eastAsia"/>
                <w:color w:val="auto"/>
              </w:rPr>
              <w:t>・２名：70,000円以内</w:t>
            </w:r>
          </w:p>
          <w:p w14:paraId="1CE7797B" w14:textId="77777777" w:rsidR="002C06B8" w:rsidRDefault="00125A53">
            <w:pPr>
              <w:pStyle w:val="ab"/>
              <w:ind w:firstLine="180"/>
              <w:rPr>
                <w:color w:val="auto"/>
              </w:rPr>
            </w:pPr>
            <w:r>
              <w:rPr>
                <w:rFonts w:ascii="ＭＳ 明朝" w:eastAsia="ＭＳ 明朝" w:hAnsi="ＭＳ 明朝"/>
                <w:color w:val="auto"/>
              </w:rPr>
              <w:t>・</w:t>
            </w:r>
            <w:r>
              <w:rPr>
                <w:rFonts w:ascii="ＭＳ 明朝" w:eastAsia="ＭＳ 明朝" w:hAnsi="ＭＳ 明朝" w:hint="eastAsia"/>
                <w:color w:val="auto"/>
              </w:rPr>
              <w:t>３</w:t>
            </w:r>
            <w:r>
              <w:rPr>
                <w:rFonts w:ascii="ＭＳ 明朝" w:eastAsia="ＭＳ 明朝" w:hAnsi="ＭＳ 明朝"/>
                <w:color w:val="auto"/>
              </w:rPr>
              <w:t>～４</w:t>
            </w:r>
            <w:r>
              <w:rPr>
                <w:rFonts w:ascii="ＭＳ 明朝" w:eastAsia="ＭＳ 明朝" w:hAnsi="ＭＳ 明朝" w:hint="eastAsia"/>
                <w:color w:val="auto"/>
              </w:rPr>
              <w:t>名：75</w:t>
            </w:r>
            <w:r>
              <w:rPr>
                <w:rFonts w:ascii="ＭＳ 明朝" w:eastAsia="ＭＳ 明朝" w:hAnsi="ＭＳ 明朝"/>
                <w:color w:val="auto"/>
              </w:rPr>
              <w:t>,000円</w:t>
            </w:r>
            <w:r>
              <w:rPr>
                <w:rFonts w:ascii="ＭＳ 明朝" w:eastAsia="ＭＳ 明朝" w:hAnsi="ＭＳ 明朝" w:hint="eastAsia"/>
                <w:color w:val="auto"/>
              </w:rPr>
              <w:t>以内</w:t>
            </w:r>
          </w:p>
          <w:p w14:paraId="772C1296" w14:textId="77777777" w:rsidR="002C06B8" w:rsidRDefault="00125A53">
            <w:pPr>
              <w:pStyle w:val="ab"/>
              <w:ind w:firstLine="180"/>
              <w:rPr>
                <w:color w:val="auto"/>
              </w:rPr>
            </w:pPr>
            <w:r>
              <w:rPr>
                <w:rFonts w:ascii="ＭＳ 明朝" w:eastAsia="ＭＳ 明朝" w:hAnsi="ＭＳ 明朝"/>
                <w:color w:val="auto"/>
              </w:rPr>
              <w:t>・５</w:t>
            </w:r>
            <w:r>
              <w:rPr>
                <w:rFonts w:ascii="ＭＳ 明朝" w:eastAsia="ＭＳ 明朝" w:hAnsi="ＭＳ 明朝" w:hint="eastAsia"/>
                <w:color w:val="auto"/>
              </w:rPr>
              <w:t>名以上：110</w:t>
            </w:r>
            <w:r>
              <w:rPr>
                <w:rFonts w:ascii="ＭＳ 明朝" w:eastAsia="ＭＳ 明朝" w:hAnsi="ＭＳ 明朝"/>
                <w:color w:val="auto"/>
              </w:rPr>
              <w:t>,000円</w:t>
            </w:r>
            <w:r>
              <w:rPr>
                <w:rFonts w:ascii="ＭＳ 明朝" w:eastAsia="ＭＳ 明朝" w:hAnsi="ＭＳ 明朝" w:hint="eastAsia"/>
                <w:color w:val="auto"/>
              </w:rPr>
              <w:t>以内</w:t>
            </w:r>
          </w:p>
        </w:tc>
      </w:tr>
      <w:tr w:rsidR="002C06B8" w14:paraId="0C3AF967" w14:textId="77777777">
        <w:tblPrEx>
          <w:tblCellMar>
            <w:left w:w="0" w:type="dxa"/>
            <w:right w:w="0" w:type="dxa"/>
          </w:tblCellMar>
        </w:tblPrEx>
        <w:trPr>
          <w:cantSplit/>
          <w:trHeight w:val="60"/>
        </w:trPr>
        <w:tc>
          <w:tcPr>
            <w:tcW w:w="1526" w:type="dxa"/>
            <w:vMerge/>
            <w:tcBorders>
              <w:top w:val="single" w:sz="2" w:space="0" w:color="000001"/>
              <w:left w:val="single" w:sz="2" w:space="0" w:color="000001"/>
              <w:bottom w:val="single" w:sz="2" w:space="0" w:color="000001"/>
            </w:tcBorders>
            <w:shd w:val="clear" w:color="auto" w:fill="FFFFFF"/>
            <w:vAlign w:val="center"/>
          </w:tcPr>
          <w:p w14:paraId="425BC5CF" w14:textId="77777777" w:rsidR="002C06B8" w:rsidRDefault="002C06B8"/>
        </w:tc>
        <w:tc>
          <w:tcPr>
            <w:tcW w:w="1648" w:type="dxa"/>
            <w:gridSpan w:val="2"/>
            <w:tcBorders>
              <w:top w:val="single" w:sz="4" w:space="0" w:color="000001"/>
              <w:left w:val="single" w:sz="4" w:space="0" w:color="000001"/>
              <w:bottom w:val="single" w:sz="4" w:space="0" w:color="000001"/>
            </w:tcBorders>
            <w:shd w:val="clear" w:color="auto" w:fill="FFFFFF"/>
            <w:vAlign w:val="center"/>
          </w:tcPr>
          <w:p w14:paraId="55C07AFA" w14:textId="77777777" w:rsidR="002C06B8" w:rsidRDefault="00125A53">
            <w:pPr>
              <w:pStyle w:val="ab"/>
              <w:jc w:val="center"/>
              <w:rPr>
                <w:color w:val="auto"/>
              </w:rPr>
            </w:pPr>
            <w:r>
              <w:rPr>
                <w:rFonts w:ascii="ＭＳ 明朝" w:eastAsia="ＭＳ 明朝" w:hAnsi="ＭＳ 明朝" w:hint="eastAsia"/>
                <w:color w:val="auto"/>
              </w:rPr>
              <w:t>共益費・管理費</w:t>
            </w:r>
          </w:p>
        </w:tc>
        <w:tc>
          <w:tcPr>
            <w:tcW w:w="2437" w:type="dxa"/>
            <w:tcBorders>
              <w:top w:val="single" w:sz="4" w:space="0" w:color="000001"/>
              <w:left w:val="single" w:sz="4" w:space="0" w:color="000001"/>
              <w:bottom w:val="single" w:sz="4" w:space="0" w:color="000001"/>
            </w:tcBorders>
            <w:shd w:val="clear" w:color="auto" w:fill="FFFFFF"/>
            <w:vAlign w:val="center"/>
          </w:tcPr>
          <w:p w14:paraId="543AAE6C" w14:textId="77777777" w:rsidR="002C06B8" w:rsidRDefault="00125A53">
            <w:pPr>
              <w:pStyle w:val="ab"/>
              <w:jc w:val="center"/>
              <w:rPr>
                <w:color w:val="auto"/>
              </w:rPr>
            </w:pPr>
            <w:r>
              <w:rPr>
                <w:rFonts w:ascii="ＭＳ 明朝" w:eastAsia="ＭＳ 明朝" w:hAnsi="ＭＳ 明朝"/>
                <w:color w:val="auto"/>
              </w:rPr>
              <w:t xml:space="preserve">　　　　　　　　　　円</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A424AC3" w14:textId="77777777" w:rsidR="002C06B8" w:rsidRDefault="00125A53">
            <w:pPr>
              <w:pStyle w:val="ab"/>
              <w:rPr>
                <w:color w:val="auto"/>
              </w:rPr>
            </w:pPr>
            <w:r>
              <w:rPr>
                <w:rFonts w:ascii="ＭＳ 明朝" w:eastAsia="ＭＳ 明朝" w:hAnsi="ＭＳ 明朝"/>
                <w:color w:val="auto"/>
              </w:rPr>
              <w:t xml:space="preserve">　</w:t>
            </w:r>
            <w:r>
              <w:rPr>
                <w:rFonts w:ascii="ＭＳ 明朝" w:eastAsia="ＭＳ 明朝" w:hAnsi="ＭＳ 明朝" w:hint="eastAsia"/>
                <w:color w:val="auto"/>
              </w:rPr>
              <w:t>社会通念上適正な金額を限度</w:t>
            </w:r>
          </w:p>
        </w:tc>
      </w:tr>
      <w:tr w:rsidR="002C06B8" w14:paraId="490EB932" w14:textId="77777777">
        <w:tblPrEx>
          <w:tblCellMar>
            <w:left w:w="0" w:type="dxa"/>
            <w:right w:w="0" w:type="dxa"/>
          </w:tblCellMar>
        </w:tblPrEx>
        <w:trPr>
          <w:cantSplit/>
          <w:trHeight w:val="143"/>
        </w:trPr>
        <w:tc>
          <w:tcPr>
            <w:tcW w:w="1526" w:type="dxa"/>
            <w:vMerge/>
            <w:tcBorders>
              <w:top w:val="single" w:sz="2" w:space="0" w:color="000001"/>
              <w:left w:val="single" w:sz="2" w:space="0" w:color="000001"/>
              <w:bottom w:val="single" w:sz="2" w:space="0" w:color="000001"/>
            </w:tcBorders>
            <w:shd w:val="clear" w:color="auto" w:fill="FFFFFF"/>
            <w:vAlign w:val="center"/>
          </w:tcPr>
          <w:p w14:paraId="4D7EA0BC" w14:textId="77777777" w:rsidR="002C06B8" w:rsidRDefault="002C06B8"/>
        </w:tc>
        <w:tc>
          <w:tcPr>
            <w:tcW w:w="1648" w:type="dxa"/>
            <w:gridSpan w:val="2"/>
            <w:tcBorders>
              <w:top w:val="single" w:sz="4" w:space="0" w:color="000001"/>
              <w:left w:val="single" w:sz="4" w:space="0" w:color="000001"/>
              <w:bottom w:val="single" w:sz="4" w:space="0" w:color="000001"/>
            </w:tcBorders>
            <w:shd w:val="clear" w:color="auto" w:fill="FFFFFF"/>
            <w:vAlign w:val="center"/>
          </w:tcPr>
          <w:p w14:paraId="0DE92E9B" w14:textId="77777777" w:rsidR="002C06B8" w:rsidRDefault="00125A53">
            <w:pPr>
              <w:pStyle w:val="ab"/>
              <w:jc w:val="center"/>
              <w:rPr>
                <w:color w:val="auto"/>
              </w:rPr>
            </w:pPr>
            <w:r>
              <w:rPr>
                <w:rFonts w:ascii="ＭＳ 明朝" w:eastAsia="ＭＳ 明朝" w:hAnsi="ＭＳ 明朝"/>
                <w:color w:val="auto"/>
              </w:rPr>
              <w:t>礼金</w:t>
            </w:r>
          </w:p>
        </w:tc>
        <w:tc>
          <w:tcPr>
            <w:tcW w:w="2437" w:type="dxa"/>
            <w:tcBorders>
              <w:top w:val="single" w:sz="4" w:space="0" w:color="000001"/>
              <w:left w:val="single" w:sz="4" w:space="0" w:color="000001"/>
              <w:bottom w:val="single" w:sz="4" w:space="0" w:color="000001"/>
            </w:tcBorders>
            <w:shd w:val="clear" w:color="auto" w:fill="FFFFFF"/>
            <w:vAlign w:val="center"/>
          </w:tcPr>
          <w:p w14:paraId="45ADAFC6" w14:textId="77777777" w:rsidR="002C06B8" w:rsidRDefault="00125A53">
            <w:pPr>
              <w:pStyle w:val="ab"/>
              <w:jc w:val="center"/>
              <w:rPr>
                <w:color w:val="auto"/>
              </w:rPr>
            </w:pPr>
            <w:r>
              <w:rPr>
                <w:rFonts w:ascii="ＭＳ 明朝" w:eastAsia="ＭＳ 明朝" w:hAnsi="ＭＳ 明朝"/>
                <w:color w:val="auto"/>
              </w:rPr>
              <w:t xml:space="preserve">　　　　　　　　　　円</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33D1300" w14:textId="77777777" w:rsidR="002C06B8" w:rsidRDefault="00125A53">
            <w:pPr>
              <w:pStyle w:val="ab"/>
              <w:rPr>
                <w:color w:val="auto"/>
              </w:rPr>
            </w:pPr>
            <w:r>
              <w:rPr>
                <w:rFonts w:ascii="ＭＳ 明朝" w:eastAsia="ＭＳ 明朝" w:hAnsi="ＭＳ 明朝"/>
                <w:color w:val="auto"/>
              </w:rPr>
              <w:t xml:space="preserve">　賃</w:t>
            </w:r>
            <w:r>
              <w:rPr>
                <w:rFonts w:ascii="ＭＳ 明朝" w:eastAsia="ＭＳ 明朝" w:hAnsi="ＭＳ 明朝" w:hint="eastAsia"/>
                <w:color w:val="auto"/>
              </w:rPr>
              <w:t>料</w:t>
            </w:r>
            <w:r>
              <w:rPr>
                <w:rFonts w:ascii="ＭＳ 明朝" w:eastAsia="ＭＳ 明朝" w:hAnsi="ＭＳ 明朝"/>
                <w:color w:val="auto"/>
              </w:rPr>
              <w:t>１か月分を上限</w:t>
            </w:r>
          </w:p>
        </w:tc>
      </w:tr>
      <w:tr w:rsidR="002C06B8" w14:paraId="2605B7AB" w14:textId="77777777">
        <w:tblPrEx>
          <w:tblCellMar>
            <w:left w:w="0" w:type="dxa"/>
            <w:right w:w="0" w:type="dxa"/>
          </w:tblCellMar>
        </w:tblPrEx>
        <w:trPr>
          <w:cantSplit/>
          <w:trHeight w:val="20"/>
        </w:trPr>
        <w:tc>
          <w:tcPr>
            <w:tcW w:w="1526" w:type="dxa"/>
            <w:vMerge/>
            <w:tcBorders>
              <w:top w:val="single" w:sz="2" w:space="0" w:color="000001"/>
              <w:left w:val="single" w:sz="2" w:space="0" w:color="000001"/>
              <w:bottom w:val="single" w:sz="2" w:space="0" w:color="000001"/>
            </w:tcBorders>
            <w:shd w:val="clear" w:color="auto" w:fill="FFFFFF"/>
            <w:vAlign w:val="center"/>
          </w:tcPr>
          <w:p w14:paraId="54E396F8" w14:textId="77777777" w:rsidR="002C06B8" w:rsidRDefault="002C06B8"/>
        </w:tc>
        <w:tc>
          <w:tcPr>
            <w:tcW w:w="1648" w:type="dxa"/>
            <w:gridSpan w:val="2"/>
            <w:tcBorders>
              <w:top w:val="single" w:sz="4" w:space="0" w:color="000001"/>
              <w:left w:val="single" w:sz="4" w:space="0" w:color="000001"/>
              <w:bottom w:val="single" w:sz="4" w:space="0" w:color="000001"/>
            </w:tcBorders>
            <w:shd w:val="clear" w:color="auto" w:fill="FFFFFF"/>
            <w:vAlign w:val="center"/>
          </w:tcPr>
          <w:p w14:paraId="3A237FD6" w14:textId="77777777" w:rsidR="002C06B8" w:rsidRDefault="00125A53">
            <w:pPr>
              <w:pStyle w:val="ab"/>
              <w:jc w:val="center"/>
              <w:rPr>
                <w:color w:val="auto"/>
              </w:rPr>
            </w:pPr>
            <w:r>
              <w:rPr>
                <w:rFonts w:ascii="ＭＳ 明朝" w:eastAsia="ＭＳ 明朝" w:hAnsi="ＭＳ 明朝"/>
                <w:color w:val="auto"/>
              </w:rPr>
              <w:t>退去修繕負担金</w:t>
            </w:r>
          </w:p>
        </w:tc>
        <w:tc>
          <w:tcPr>
            <w:tcW w:w="2437" w:type="dxa"/>
            <w:tcBorders>
              <w:top w:val="single" w:sz="4" w:space="0" w:color="000001"/>
              <w:left w:val="single" w:sz="4" w:space="0" w:color="000001"/>
              <w:bottom w:val="single" w:sz="4" w:space="0" w:color="000001"/>
            </w:tcBorders>
            <w:shd w:val="clear" w:color="auto" w:fill="FFFFFF"/>
            <w:vAlign w:val="center"/>
          </w:tcPr>
          <w:p w14:paraId="7EEC031D" w14:textId="77777777" w:rsidR="002C06B8" w:rsidRDefault="00125A53">
            <w:pPr>
              <w:pStyle w:val="ab"/>
              <w:jc w:val="center"/>
              <w:rPr>
                <w:color w:val="auto"/>
              </w:rPr>
            </w:pPr>
            <w:r>
              <w:rPr>
                <w:rFonts w:ascii="ＭＳ 明朝" w:eastAsia="ＭＳ 明朝" w:hAnsi="ＭＳ 明朝"/>
                <w:color w:val="auto"/>
              </w:rPr>
              <w:t xml:space="preserve">　　　　　　　　　　円</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F406F97" w14:textId="77777777" w:rsidR="002C06B8" w:rsidRDefault="00125A53">
            <w:pPr>
              <w:pStyle w:val="ab"/>
              <w:rPr>
                <w:color w:val="auto"/>
              </w:rPr>
            </w:pPr>
            <w:r>
              <w:rPr>
                <w:rFonts w:ascii="ＭＳ 明朝" w:eastAsia="ＭＳ 明朝" w:hAnsi="ＭＳ 明朝"/>
                <w:color w:val="auto"/>
              </w:rPr>
              <w:t xml:space="preserve">　賃</w:t>
            </w:r>
            <w:r>
              <w:rPr>
                <w:rFonts w:ascii="ＭＳ 明朝" w:eastAsia="ＭＳ 明朝" w:hAnsi="ＭＳ 明朝" w:hint="eastAsia"/>
                <w:color w:val="auto"/>
              </w:rPr>
              <w:t>料</w:t>
            </w:r>
            <w:r>
              <w:rPr>
                <w:rFonts w:ascii="ＭＳ 明朝" w:eastAsia="ＭＳ 明朝" w:hAnsi="ＭＳ 明朝"/>
                <w:color w:val="auto"/>
              </w:rPr>
              <w:t>２か月分を上限</w:t>
            </w:r>
          </w:p>
        </w:tc>
      </w:tr>
      <w:tr w:rsidR="002C06B8" w14:paraId="2F55444D" w14:textId="77777777">
        <w:tblPrEx>
          <w:tblCellMar>
            <w:left w:w="0" w:type="dxa"/>
            <w:right w:w="0" w:type="dxa"/>
          </w:tblCellMar>
        </w:tblPrEx>
        <w:trPr>
          <w:cantSplit/>
          <w:trHeight w:val="20"/>
        </w:trPr>
        <w:tc>
          <w:tcPr>
            <w:tcW w:w="1526" w:type="dxa"/>
            <w:vMerge/>
            <w:tcBorders>
              <w:top w:val="single" w:sz="2" w:space="0" w:color="000001"/>
              <w:left w:val="single" w:sz="2" w:space="0" w:color="000001"/>
              <w:bottom w:val="single" w:sz="2" w:space="0" w:color="000001"/>
            </w:tcBorders>
            <w:shd w:val="clear" w:color="auto" w:fill="FFFFFF"/>
            <w:vAlign w:val="center"/>
          </w:tcPr>
          <w:p w14:paraId="4463DD5C" w14:textId="77777777" w:rsidR="002C06B8" w:rsidRDefault="002C06B8"/>
        </w:tc>
        <w:tc>
          <w:tcPr>
            <w:tcW w:w="1648" w:type="dxa"/>
            <w:gridSpan w:val="2"/>
            <w:tcBorders>
              <w:top w:val="single" w:sz="4" w:space="0" w:color="000001"/>
              <w:left w:val="single" w:sz="4" w:space="0" w:color="000001"/>
              <w:bottom w:val="single" w:sz="4" w:space="0" w:color="000001"/>
            </w:tcBorders>
            <w:shd w:val="clear" w:color="auto" w:fill="FFFFFF"/>
            <w:vAlign w:val="center"/>
          </w:tcPr>
          <w:p w14:paraId="462FDBC7" w14:textId="77777777" w:rsidR="002C06B8" w:rsidRDefault="00125A53">
            <w:pPr>
              <w:pStyle w:val="ab"/>
              <w:jc w:val="center"/>
              <w:rPr>
                <w:color w:val="auto"/>
              </w:rPr>
            </w:pPr>
            <w:r>
              <w:rPr>
                <w:rFonts w:ascii="ＭＳ 明朝" w:eastAsia="ＭＳ 明朝" w:hAnsi="ＭＳ 明朝"/>
                <w:color w:val="auto"/>
              </w:rPr>
              <w:t>仲介手数料</w:t>
            </w:r>
          </w:p>
        </w:tc>
        <w:tc>
          <w:tcPr>
            <w:tcW w:w="2437" w:type="dxa"/>
            <w:tcBorders>
              <w:top w:val="single" w:sz="4" w:space="0" w:color="000001"/>
              <w:left w:val="single" w:sz="4" w:space="0" w:color="000001"/>
              <w:bottom w:val="single" w:sz="4" w:space="0" w:color="000001"/>
            </w:tcBorders>
            <w:shd w:val="clear" w:color="auto" w:fill="FFFFFF"/>
            <w:vAlign w:val="center"/>
          </w:tcPr>
          <w:p w14:paraId="350F3477" w14:textId="77777777" w:rsidR="002C06B8" w:rsidRDefault="00125A53">
            <w:pPr>
              <w:pStyle w:val="ab"/>
              <w:jc w:val="center"/>
              <w:rPr>
                <w:color w:val="auto"/>
              </w:rPr>
            </w:pPr>
            <w:r>
              <w:rPr>
                <w:rFonts w:ascii="ＭＳ 明朝" w:eastAsia="ＭＳ 明朝" w:hAnsi="ＭＳ 明朝"/>
                <w:color w:val="auto"/>
              </w:rPr>
              <w:t xml:space="preserve">　　　　　　　　　　円</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35C8489" w14:textId="77777777" w:rsidR="002C06B8" w:rsidRDefault="00125A53">
            <w:pPr>
              <w:pStyle w:val="ab"/>
              <w:rPr>
                <w:color w:val="auto"/>
                <w:sz w:val="16"/>
              </w:rPr>
            </w:pPr>
            <w:r>
              <w:rPr>
                <w:rFonts w:ascii="ＭＳ 明朝" w:eastAsia="ＭＳ 明朝" w:hAnsi="ＭＳ 明朝"/>
                <w:color w:val="auto"/>
              </w:rPr>
              <w:t xml:space="preserve">　</w:t>
            </w:r>
            <w:r>
              <w:rPr>
                <w:rFonts w:ascii="ＭＳ 明朝" w:eastAsia="ＭＳ 明朝" w:hAnsi="ＭＳ 明朝"/>
                <w:color w:val="auto"/>
                <w:sz w:val="16"/>
              </w:rPr>
              <w:t>賃</w:t>
            </w:r>
            <w:r>
              <w:rPr>
                <w:rFonts w:ascii="ＭＳ 明朝" w:eastAsia="ＭＳ 明朝" w:hAnsi="ＭＳ 明朝" w:hint="eastAsia"/>
                <w:color w:val="auto"/>
                <w:sz w:val="16"/>
              </w:rPr>
              <w:t>料</w:t>
            </w:r>
            <w:r>
              <w:rPr>
                <w:rFonts w:ascii="ＭＳ 明朝" w:eastAsia="ＭＳ 明朝" w:hAnsi="ＭＳ 明朝"/>
                <w:color w:val="auto"/>
                <w:sz w:val="16"/>
              </w:rPr>
              <w:t>0.55か月分を上限</w:t>
            </w:r>
          </w:p>
        </w:tc>
      </w:tr>
      <w:tr w:rsidR="002C06B8" w14:paraId="61A26134" w14:textId="77777777">
        <w:tblPrEx>
          <w:tblCellMar>
            <w:left w:w="0" w:type="dxa"/>
            <w:right w:w="0" w:type="dxa"/>
          </w:tblCellMar>
        </w:tblPrEx>
        <w:trPr>
          <w:cantSplit/>
          <w:trHeight w:val="530"/>
        </w:trPr>
        <w:tc>
          <w:tcPr>
            <w:tcW w:w="1526" w:type="dxa"/>
            <w:vMerge/>
            <w:tcBorders>
              <w:top w:val="single" w:sz="2" w:space="0" w:color="000001"/>
              <w:left w:val="single" w:sz="2" w:space="0" w:color="000001"/>
              <w:bottom w:val="single" w:sz="2" w:space="0" w:color="000001"/>
            </w:tcBorders>
            <w:shd w:val="clear" w:color="auto" w:fill="FFFFFF"/>
            <w:vAlign w:val="center"/>
          </w:tcPr>
          <w:p w14:paraId="752A1137" w14:textId="77777777" w:rsidR="002C06B8" w:rsidRDefault="002C06B8"/>
        </w:tc>
        <w:tc>
          <w:tcPr>
            <w:tcW w:w="1648" w:type="dxa"/>
            <w:gridSpan w:val="2"/>
            <w:tcBorders>
              <w:top w:val="single" w:sz="4" w:space="0" w:color="000001"/>
              <w:left w:val="single" w:sz="4" w:space="0" w:color="000001"/>
              <w:bottom w:val="single" w:sz="4" w:space="0" w:color="auto"/>
            </w:tcBorders>
            <w:shd w:val="clear" w:color="auto" w:fill="FFFFFF"/>
            <w:vAlign w:val="center"/>
          </w:tcPr>
          <w:p w14:paraId="69E3639D" w14:textId="77777777" w:rsidR="002C06B8" w:rsidRDefault="00125A53">
            <w:pPr>
              <w:pStyle w:val="ab"/>
              <w:jc w:val="center"/>
              <w:rPr>
                <w:rFonts w:ascii="ＭＳ 明朝" w:eastAsia="ＭＳ 明朝" w:hAnsi="ＭＳ 明朝"/>
                <w:color w:val="auto"/>
              </w:rPr>
            </w:pPr>
            <w:r>
              <w:rPr>
                <w:rFonts w:ascii="ＭＳ 明朝" w:eastAsia="ＭＳ 明朝" w:hAnsi="ＭＳ 明朝"/>
                <w:color w:val="auto"/>
              </w:rPr>
              <w:t>入居時</w:t>
            </w:r>
          </w:p>
          <w:p w14:paraId="537168F5" w14:textId="77777777" w:rsidR="002C06B8" w:rsidRDefault="00125A53">
            <w:pPr>
              <w:pStyle w:val="ab"/>
              <w:jc w:val="center"/>
              <w:rPr>
                <w:rFonts w:ascii="ＭＳ 明朝" w:eastAsia="ＭＳ 明朝" w:hAnsi="ＭＳ 明朝"/>
                <w:color w:val="auto"/>
              </w:rPr>
            </w:pPr>
            <w:r>
              <w:rPr>
                <w:rFonts w:ascii="ＭＳ 明朝" w:eastAsia="ＭＳ 明朝" w:hAnsi="ＭＳ 明朝"/>
                <w:color w:val="auto"/>
              </w:rPr>
              <w:t>鍵交換費</w:t>
            </w:r>
          </w:p>
        </w:tc>
        <w:tc>
          <w:tcPr>
            <w:tcW w:w="2437" w:type="dxa"/>
            <w:tcBorders>
              <w:top w:val="single" w:sz="4" w:space="0" w:color="000001"/>
              <w:left w:val="single" w:sz="4" w:space="0" w:color="000001"/>
              <w:bottom w:val="single" w:sz="4" w:space="0" w:color="auto"/>
            </w:tcBorders>
            <w:shd w:val="clear" w:color="auto" w:fill="FFFFFF"/>
            <w:vAlign w:val="center"/>
          </w:tcPr>
          <w:p w14:paraId="40D46090" w14:textId="77777777" w:rsidR="002C06B8" w:rsidRDefault="00125A53">
            <w:pPr>
              <w:pStyle w:val="ab"/>
              <w:jc w:val="center"/>
              <w:rPr>
                <w:color w:val="auto"/>
              </w:rPr>
            </w:pPr>
            <w:r>
              <w:rPr>
                <w:rFonts w:ascii="ＭＳ 明朝" w:eastAsia="ＭＳ 明朝" w:hAnsi="ＭＳ 明朝"/>
                <w:color w:val="auto"/>
              </w:rPr>
              <w:t xml:space="preserve">　　　　　　　　　　円</w:t>
            </w:r>
          </w:p>
        </w:tc>
        <w:tc>
          <w:tcPr>
            <w:tcW w:w="3569" w:type="dxa"/>
            <w:tcBorders>
              <w:top w:val="single" w:sz="4" w:space="0" w:color="000001"/>
              <w:left w:val="single" w:sz="4" w:space="0" w:color="000001"/>
              <w:bottom w:val="single" w:sz="4" w:space="0" w:color="auto"/>
              <w:right w:val="single" w:sz="4" w:space="0" w:color="000001"/>
            </w:tcBorders>
            <w:shd w:val="clear" w:color="auto" w:fill="FFFFFF"/>
            <w:vAlign w:val="center"/>
          </w:tcPr>
          <w:p w14:paraId="2E893AD2" w14:textId="77777777" w:rsidR="002C06B8" w:rsidRDefault="00125A53">
            <w:pPr>
              <w:pStyle w:val="ab"/>
              <w:rPr>
                <w:color w:val="auto"/>
              </w:rPr>
            </w:pPr>
            <w:r>
              <w:rPr>
                <w:rFonts w:ascii="ＭＳ 明朝" w:eastAsia="ＭＳ 明朝" w:hAnsi="ＭＳ 明朝"/>
                <w:color w:val="auto"/>
              </w:rPr>
              <w:t xml:space="preserve">　</w:t>
            </w:r>
            <w:r>
              <w:rPr>
                <w:rFonts w:ascii="ＭＳ 明朝" w:eastAsia="ＭＳ 明朝" w:hAnsi="ＭＳ 明朝" w:hint="eastAsia"/>
                <w:color w:val="auto"/>
              </w:rPr>
              <w:t>社会通念上適正な金額を限度</w:t>
            </w:r>
          </w:p>
        </w:tc>
      </w:tr>
    </w:tbl>
    <w:p w14:paraId="2D77FCB5" w14:textId="77777777" w:rsidR="002C06B8" w:rsidRDefault="00125A53">
      <w:pPr>
        <w:pStyle w:val="ab"/>
        <w:spacing w:line="240" w:lineRule="auto"/>
      </w:pPr>
      <w:r>
        <w:rPr>
          <w:rFonts w:ascii="ＭＳ 明朝" w:eastAsia="ＭＳ 明朝" w:hAnsi="ＭＳ 明朝"/>
        </w:rPr>
        <w:t>※　費用については、貸主又は仲介業者との契約に不可欠なものに限ります。</w:t>
      </w:r>
    </w:p>
    <w:p w14:paraId="6F26660C" w14:textId="77777777" w:rsidR="002C06B8" w:rsidRDefault="00125A53">
      <w:pPr>
        <w:pStyle w:val="ab"/>
        <w:spacing w:line="240" w:lineRule="auto"/>
      </w:pPr>
      <w:r>
        <w:rPr>
          <w:rFonts w:ascii="ＭＳ 明朝" w:eastAsia="ＭＳ 明朝" w:hAnsi="ＭＳ 明朝"/>
        </w:rPr>
        <w:t>※　また、駐車場使用料、光熱水費、自治会費等は入居者負担となります。</w:t>
      </w:r>
    </w:p>
    <w:p w14:paraId="2F25C057" w14:textId="77777777" w:rsidR="002C06B8" w:rsidRDefault="00125A53">
      <w:pPr>
        <w:pStyle w:val="ab"/>
        <w:spacing w:line="240" w:lineRule="exact"/>
      </w:pPr>
      <w:r>
        <w:rPr>
          <w:rStyle w:val="BBB"/>
          <w:rFonts w:ascii="ＭＳ ゴシック" w:eastAsia="ＭＳ ゴシック" w:hAnsi="ＭＳ ゴシック"/>
        </w:rPr>
        <w:t>※　建築年月日が昭和56年</w:t>
      </w:r>
      <w:r>
        <w:rPr>
          <w:rStyle w:val="BBB"/>
          <w:rFonts w:ascii="ＭＳ ゴシック" w:eastAsia="ＭＳ ゴシック" w:hAnsi="ＭＳ ゴシック" w:hint="eastAsia"/>
        </w:rPr>
        <w:t>６</w:t>
      </w:r>
      <w:r>
        <w:rPr>
          <w:rStyle w:val="BBB"/>
          <w:rFonts w:ascii="ＭＳ ゴシック" w:eastAsia="ＭＳ ゴシック" w:hAnsi="ＭＳ ゴシック"/>
        </w:rPr>
        <w:t>月</w:t>
      </w:r>
      <w:r>
        <w:rPr>
          <w:rStyle w:val="BBB"/>
          <w:rFonts w:ascii="ＭＳ ゴシック" w:eastAsia="ＭＳ ゴシック" w:hAnsi="ＭＳ ゴシック" w:hint="eastAsia"/>
        </w:rPr>
        <w:t>１</w:t>
      </w:r>
      <w:r>
        <w:rPr>
          <w:rStyle w:val="BBB"/>
          <w:rFonts w:ascii="ＭＳ ゴシック" w:eastAsia="ＭＳ ゴシック" w:hAnsi="ＭＳ ゴシック"/>
        </w:rPr>
        <w:t>日以前の場合、耐震性について以下をチェックす</w:t>
      </w:r>
      <w:r>
        <w:rPr>
          <w:rStyle w:val="BBB"/>
          <w:rFonts w:ascii="ＭＳ ゴシック" w:eastAsia="ＭＳ ゴシック" w:hAnsi="ＭＳ ゴシック"/>
          <w:color w:val="auto"/>
        </w:rPr>
        <w:t>ること。</w:t>
      </w:r>
    </w:p>
    <w:tbl>
      <w:tblPr>
        <w:tblW w:w="0" w:type="auto"/>
        <w:tblInd w:w="103" w:type="dxa"/>
        <w:tblLayout w:type="fixed"/>
        <w:tblCellMar>
          <w:left w:w="103" w:type="dxa"/>
        </w:tblCellMar>
        <w:tblLook w:val="0600" w:firstRow="0" w:lastRow="0" w:firstColumn="0" w:lastColumn="0" w:noHBand="1" w:noVBand="1"/>
      </w:tblPr>
      <w:tblGrid>
        <w:gridCol w:w="9081"/>
      </w:tblGrid>
      <w:tr w:rsidR="002C06B8" w14:paraId="789A6A6E" w14:textId="77777777">
        <w:trPr>
          <w:trHeight w:val="1399"/>
        </w:trPr>
        <w:tc>
          <w:tcPr>
            <w:tcW w:w="90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508553" w14:textId="77777777" w:rsidR="002C06B8" w:rsidRDefault="00125A53">
            <w:pPr>
              <w:pStyle w:val="ab"/>
              <w:spacing w:line="240" w:lineRule="exact"/>
              <w:ind w:left="360" w:hanging="360"/>
            </w:pPr>
            <w:r>
              <w:rPr>
                <w:rStyle w:val="BBB"/>
                <w:rFonts w:ascii="ＭＳ 明朝" w:eastAsia="ＭＳ 明朝" w:hAnsi="ＭＳ 明朝"/>
                <w:b/>
                <w:sz w:val="21"/>
              </w:rPr>
              <w:t>□</w:t>
            </w:r>
            <w:r>
              <w:rPr>
                <w:rStyle w:val="BBB"/>
                <w:rFonts w:ascii="ＭＳ 明朝" w:eastAsia="ＭＳ 明朝" w:hAnsi="ＭＳ 明朝"/>
              </w:rPr>
              <w:t xml:space="preserve">　「住宅の品質確保の促進等に関する法律」に規定する日本住宅性能表示基準に定められた耐震等級１以上</w:t>
            </w:r>
          </w:p>
          <w:p w14:paraId="6A179213" w14:textId="77777777" w:rsidR="002C06B8" w:rsidRDefault="00125A53">
            <w:pPr>
              <w:pStyle w:val="ab"/>
              <w:spacing w:line="240" w:lineRule="exact"/>
              <w:ind w:left="360" w:hanging="360"/>
            </w:pPr>
            <w:r>
              <w:rPr>
                <w:rStyle w:val="BBB"/>
                <w:rFonts w:ascii="ＭＳ 明朝" w:eastAsia="ＭＳ 明朝" w:hAnsi="ＭＳ 明朝"/>
                <w:b/>
                <w:sz w:val="21"/>
              </w:rPr>
              <w:t>□</w:t>
            </w:r>
            <w:r>
              <w:rPr>
                <w:rStyle w:val="BBB"/>
                <w:rFonts w:ascii="ＭＳ 明朝" w:eastAsia="ＭＳ 明朝" w:hAnsi="ＭＳ 明朝"/>
              </w:rPr>
              <w:t xml:space="preserve">　国土交通省の定める「耐震診断による耐震等級（構造躯体の倒壊等防止）の評価指針」に定められた耐震等級１以上</w:t>
            </w:r>
          </w:p>
          <w:p w14:paraId="254BC356" w14:textId="77777777" w:rsidR="002C06B8" w:rsidRDefault="00125A53">
            <w:pPr>
              <w:pStyle w:val="ab"/>
              <w:spacing w:line="240" w:lineRule="exact"/>
              <w:ind w:left="360" w:hanging="360"/>
            </w:pPr>
            <w:r>
              <w:rPr>
                <w:rStyle w:val="BBB"/>
                <w:rFonts w:ascii="ＭＳ 明朝" w:eastAsia="ＭＳ 明朝" w:hAnsi="ＭＳ 明朝"/>
                <w:b/>
                <w:sz w:val="21"/>
              </w:rPr>
              <w:t>□</w:t>
            </w:r>
            <w:r>
              <w:rPr>
                <w:rStyle w:val="BBB"/>
                <w:rFonts w:ascii="ＭＳ 明朝" w:eastAsia="ＭＳ 明朝" w:hAnsi="ＭＳ 明朝"/>
              </w:rPr>
              <w:t xml:space="preserve">　地方公共団体等による耐震診断または耐震改修の結果、建築基準法における耐震基準を満たす。</w:t>
            </w:r>
          </w:p>
          <w:p w14:paraId="66918B50" w14:textId="77777777" w:rsidR="002C06B8" w:rsidRDefault="00125A53">
            <w:pPr>
              <w:pStyle w:val="ab"/>
              <w:spacing w:line="240" w:lineRule="exact"/>
              <w:ind w:left="360" w:hanging="360"/>
            </w:pPr>
            <w:r>
              <w:rPr>
                <w:rStyle w:val="BBB"/>
                <w:rFonts w:ascii="ＭＳ 明朝" w:eastAsia="ＭＳ 明朝" w:hAnsi="ＭＳ 明朝"/>
                <w:b/>
                <w:sz w:val="21"/>
              </w:rPr>
              <w:t>□</w:t>
            </w:r>
            <w:r>
              <w:rPr>
                <w:rStyle w:val="BBB"/>
                <w:rFonts w:ascii="ＭＳ 明朝" w:eastAsia="ＭＳ 明朝" w:hAnsi="ＭＳ 明朝"/>
              </w:rPr>
              <w:t xml:space="preserve">　その他（　　　　　　　　　　　　　　　　　　　　　　　　　　　　　　　　　　　）</w:t>
            </w:r>
          </w:p>
        </w:tc>
      </w:tr>
    </w:tbl>
    <w:p w14:paraId="56F1ED27" w14:textId="77777777" w:rsidR="002C06B8" w:rsidRDefault="00125A53">
      <w:pPr>
        <w:pStyle w:val="ab"/>
        <w:spacing w:line="360" w:lineRule="auto"/>
        <w:rPr>
          <w:rFonts w:ascii="ＭＳ ゴシック" w:eastAsia="ＭＳ ゴシック" w:hAnsi="ＭＳ ゴシック"/>
          <w:color w:val="auto"/>
        </w:rPr>
      </w:pPr>
      <w:r>
        <w:rPr>
          <w:rStyle w:val="BBB"/>
          <w:rFonts w:ascii="ＭＳ ゴシック" w:eastAsia="ＭＳ ゴシック" w:hAnsi="ＭＳ ゴシック" w:hint="eastAsia"/>
          <w:color w:val="auto"/>
        </w:rPr>
        <w:t xml:space="preserve">（２）損害保険について　　</w:t>
      </w:r>
      <w:r>
        <w:rPr>
          <w:rStyle w:val="BBB"/>
          <w:rFonts w:ascii="ＭＳ ゴシック" w:eastAsia="ＭＳ ゴシック" w:hAnsi="ＭＳ ゴシック"/>
          <w:color w:val="auto"/>
        </w:rPr>
        <w:t>※</w:t>
      </w:r>
      <w:r>
        <w:rPr>
          <w:rStyle w:val="BBB"/>
          <w:rFonts w:ascii="ＭＳ ゴシック" w:eastAsia="ＭＳ ゴシック" w:hAnsi="ＭＳ ゴシック" w:hint="eastAsia"/>
          <w:color w:val="auto"/>
        </w:rPr>
        <w:t>該当する項目に☑してください。</w:t>
      </w:r>
    </w:p>
    <w:tbl>
      <w:tblPr>
        <w:tblW w:w="0" w:type="auto"/>
        <w:tblInd w:w="103" w:type="dxa"/>
        <w:tblLayout w:type="fixed"/>
        <w:tblCellMar>
          <w:left w:w="103" w:type="dxa"/>
        </w:tblCellMar>
        <w:tblLook w:val="0600" w:firstRow="0" w:lastRow="0" w:firstColumn="0" w:lastColumn="0" w:noHBand="1" w:noVBand="1"/>
      </w:tblPr>
      <w:tblGrid>
        <w:gridCol w:w="4253"/>
        <w:gridCol w:w="4828"/>
      </w:tblGrid>
      <w:tr w:rsidR="002C06B8" w14:paraId="298A201A" w14:textId="77777777">
        <w:trPr>
          <w:trHeight w:val="1839"/>
        </w:trPr>
        <w:tc>
          <w:tcPr>
            <w:tcW w:w="4253" w:type="dxa"/>
            <w:tcBorders>
              <w:top w:val="single" w:sz="4" w:space="0" w:color="000001"/>
              <w:left w:val="single" w:sz="4" w:space="0" w:color="000001"/>
              <w:bottom w:val="single" w:sz="4" w:space="0" w:color="auto"/>
              <w:right w:val="single" w:sz="4" w:space="0" w:color="000001"/>
            </w:tcBorders>
            <w:shd w:val="clear" w:color="auto" w:fill="FFFFFF"/>
          </w:tcPr>
          <w:p w14:paraId="1A23E04A" w14:textId="77777777" w:rsidR="002C06B8" w:rsidRDefault="00125A53">
            <w:pPr>
              <w:pStyle w:val="ab"/>
              <w:spacing w:line="240" w:lineRule="exact"/>
              <w:ind w:left="360" w:hanging="360"/>
              <w:rPr>
                <w:rStyle w:val="BBB"/>
                <w:rFonts w:ascii="ＭＳ 明朝" w:eastAsia="ＭＳ 明朝" w:hAnsi="ＭＳ 明朝"/>
                <w:color w:val="auto"/>
              </w:rPr>
            </w:pPr>
            <w:r>
              <w:rPr>
                <w:rStyle w:val="BBB"/>
                <w:rFonts w:ascii="ＭＳ 明朝" w:eastAsia="ＭＳ 明朝" w:hAnsi="ＭＳ 明朝"/>
                <w:b/>
                <w:color w:val="auto"/>
                <w:sz w:val="21"/>
              </w:rPr>
              <w:t>□</w:t>
            </w:r>
            <w:r>
              <w:rPr>
                <w:rStyle w:val="BBB"/>
                <w:rFonts w:ascii="ＭＳ 明朝" w:eastAsia="ＭＳ 明朝" w:hAnsi="ＭＳ 明朝" w:hint="eastAsia"/>
                <w:b/>
                <w:color w:val="auto"/>
                <w:sz w:val="21"/>
              </w:rPr>
              <w:t xml:space="preserve">　</w:t>
            </w:r>
            <w:r>
              <w:rPr>
                <w:rStyle w:val="BBB"/>
                <w:rFonts w:ascii="ＭＳ 明朝" w:eastAsia="ＭＳ 明朝" w:hAnsi="ＭＳ 明朝" w:hint="eastAsia"/>
                <w:color w:val="auto"/>
              </w:rPr>
              <w:t>賃貸型応急住宅に入居し、静岡県が加入する右記の保険契約の適用を受けることについて同意します。</w:t>
            </w:r>
          </w:p>
          <w:p w14:paraId="6D6038AB" w14:textId="77777777" w:rsidR="002C06B8" w:rsidRDefault="00125A53">
            <w:pPr>
              <w:pStyle w:val="ab"/>
              <w:spacing w:line="240" w:lineRule="exact"/>
              <w:ind w:left="360" w:hanging="360"/>
              <w:rPr>
                <w:rStyle w:val="BBB"/>
                <w:rFonts w:ascii="A-OTF リュウミン Pro L-KL" w:eastAsia="A-OTF リュウミン Pro L-KL" w:hAnsi="A-OTF リュウミン Pro L-KL"/>
                <w:color w:val="auto"/>
              </w:rPr>
            </w:pPr>
            <w:r>
              <w:rPr>
                <w:rStyle w:val="BBB"/>
                <w:rFonts w:ascii="ＭＳ 明朝" w:eastAsia="ＭＳ 明朝" w:hAnsi="ＭＳ 明朝"/>
                <w:b/>
                <w:color w:val="auto"/>
                <w:sz w:val="21"/>
              </w:rPr>
              <w:t>□</w:t>
            </w:r>
            <w:r>
              <w:rPr>
                <w:rStyle w:val="BBB"/>
                <w:rFonts w:ascii="ＭＳ 明朝" w:eastAsia="ＭＳ 明朝" w:hAnsi="ＭＳ 明朝" w:hint="eastAsia"/>
                <w:b/>
                <w:color w:val="auto"/>
                <w:sz w:val="21"/>
              </w:rPr>
              <w:t xml:space="preserve">　</w:t>
            </w:r>
            <w:r>
              <w:rPr>
                <w:rStyle w:val="BBB"/>
                <w:rFonts w:ascii="ＭＳ 明朝" w:eastAsia="ＭＳ 明朝" w:hAnsi="ＭＳ 明朝" w:hint="eastAsia"/>
                <w:color w:val="auto"/>
              </w:rPr>
              <w:t>家財の損害を補償する「家財保険」に加入する場合の保険料は、自己負担となることについて同意します。</w:t>
            </w:r>
          </w:p>
        </w:tc>
        <w:tc>
          <w:tcPr>
            <w:tcW w:w="4828" w:type="dxa"/>
            <w:tcBorders>
              <w:top w:val="single" w:sz="4" w:space="0" w:color="000001"/>
              <w:left w:val="single" w:sz="4" w:space="0" w:color="000001"/>
              <w:bottom w:val="single" w:sz="4" w:space="0" w:color="auto"/>
              <w:right w:val="single" w:sz="4" w:space="0" w:color="000001"/>
            </w:tcBorders>
            <w:shd w:val="clear" w:color="auto" w:fill="FFFFFF"/>
          </w:tcPr>
          <w:p w14:paraId="1F6AE465" w14:textId="77777777" w:rsidR="002C06B8" w:rsidRDefault="00125A53">
            <w:pPr>
              <w:pStyle w:val="ab"/>
              <w:spacing w:line="240" w:lineRule="exact"/>
              <w:ind w:left="360" w:hanging="360"/>
              <w:rPr>
                <w:rStyle w:val="BBB"/>
                <w:rFonts w:ascii="ＭＳ 明朝" w:eastAsia="ＭＳ 明朝" w:hAnsi="ＭＳ 明朝"/>
                <w:color w:val="auto"/>
              </w:rPr>
            </w:pPr>
            <w:r>
              <w:rPr>
                <w:rStyle w:val="BBB"/>
                <w:rFonts w:ascii="ＭＳ 明朝" w:eastAsia="ＭＳ 明朝" w:hAnsi="ＭＳ 明朝" w:hint="eastAsia"/>
                <w:color w:val="auto"/>
              </w:rPr>
              <w:t>【補償内容】</w:t>
            </w:r>
          </w:p>
          <w:p w14:paraId="62C8BC4C" w14:textId="77777777" w:rsidR="002C06B8" w:rsidRDefault="00125A53">
            <w:pPr>
              <w:pStyle w:val="ab"/>
              <w:spacing w:line="240" w:lineRule="exact"/>
              <w:ind w:left="180" w:hangingChars="100" w:hanging="180"/>
              <w:rPr>
                <w:rStyle w:val="BBB"/>
                <w:rFonts w:ascii="ＭＳ 明朝" w:eastAsia="ＭＳ 明朝" w:hAnsi="ＭＳ 明朝"/>
                <w:color w:val="auto"/>
              </w:rPr>
            </w:pPr>
            <w:r>
              <w:rPr>
                <w:rStyle w:val="BBB"/>
                <w:rFonts w:ascii="ＭＳ 明朝" w:eastAsia="ＭＳ 明朝" w:hAnsi="ＭＳ 明朝" w:hint="eastAsia"/>
                <w:color w:val="auto"/>
              </w:rPr>
              <w:t>・借家人賠償責任 保険金額2,000万円（免責金額0円）</w:t>
            </w:r>
          </w:p>
          <w:p w14:paraId="49ECA5FF" w14:textId="77777777" w:rsidR="002C06B8" w:rsidRDefault="00125A53">
            <w:pPr>
              <w:pStyle w:val="ab"/>
              <w:spacing w:line="240" w:lineRule="exact"/>
              <w:ind w:left="180" w:hangingChars="100" w:hanging="180"/>
              <w:rPr>
                <w:rStyle w:val="BBB"/>
                <w:rFonts w:ascii="ＭＳ 明朝" w:eastAsia="ＭＳ 明朝" w:hAnsi="ＭＳ 明朝"/>
                <w:color w:val="auto"/>
              </w:rPr>
            </w:pPr>
            <w:r>
              <w:rPr>
                <w:rStyle w:val="BBB"/>
                <w:rFonts w:ascii="ＭＳ 明朝" w:eastAsia="ＭＳ 明朝" w:hAnsi="ＭＳ 明朝" w:hint="eastAsia"/>
                <w:color w:val="auto"/>
              </w:rPr>
              <w:t>・個人賠償責任　保険金額１億円（免責金額0円）</w:t>
            </w:r>
          </w:p>
          <w:p w14:paraId="16A9012E" w14:textId="77777777" w:rsidR="002C06B8" w:rsidRDefault="00125A53">
            <w:pPr>
              <w:pStyle w:val="ab"/>
              <w:spacing w:line="240" w:lineRule="exact"/>
              <w:ind w:left="180" w:hangingChars="100" w:hanging="180"/>
              <w:rPr>
                <w:rStyle w:val="BBB"/>
                <w:rFonts w:ascii="ＭＳ 明朝" w:eastAsia="ＭＳ 明朝" w:hAnsi="ＭＳ 明朝"/>
              </w:rPr>
            </w:pPr>
            <w:r>
              <w:rPr>
                <w:rStyle w:val="BBB"/>
                <w:rFonts w:ascii="ＭＳ 明朝" w:eastAsia="ＭＳ 明朝" w:hAnsi="ＭＳ 明朝" w:hint="eastAsia"/>
              </w:rPr>
              <w:t>・修理費用補償 保険金額</w:t>
            </w:r>
            <w:r>
              <w:rPr>
                <w:rStyle w:val="BBB"/>
                <w:rFonts w:ascii="ＭＳ 明朝" w:eastAsia="ＭＳ 明朝" w:hAnsi="ＭＳ 明朝" w:hint="eastAsia"/>
                <w:color w:val="auto"/>
              </w:rPr>
              <w:t>3</w:t>
            </w:r>
            <w:r>
              <w:rPr>
                <w:rStyle w:val="BBB"/>
                <w:rFonts w:ascii="ＭＳ 明朝" w:eastAsia="ＭＳ 明朝" w:hAnsi="ＭＳ 明朝"/>
                <w:color w:val="auto"/>
              </w:rPr>
              <w:t>00</w:t>
            </w:r>
            <w:r>
              <w:rPr>
                <w:rStyle w:val="BBB"/>
                <w:rFonts w:ascii="ＭＳ 明朝" w:eastAsia="ＭＳ 明朝" w:hAnsi="ＭＳ 明朝" w:hint="eastAsia"/>
              </w:rPr>
              <w:t>万円（免責金額3</w:t>
            </w:r>
            <w:r>
              <w:rPr>
                <w:rStyle w:val="BBB"/>
                <w:rFonts w:ascii="ＭＳ 明朝" w:eastAsia="ＭＳ 明朝" w:hAnsi="ＭＳ 明朝"/>
              </w:rPr>
              <w:t>,000</w:t>
            </w:r>
            <w:r>
              <w:rPr>
                <w:rStyle w:val="BBB"/>
                <w:rFonts w:ascii="ＭＳ 明朝" w:eastAsia="ＭＳ 明朝" w:hAnsi="ＭＳ 明朝" w:hint="eastAsia"/>
              </w:rPr>
              <w:t>円）</w:t>
            </w:r>
          </w:p>
          <w:p w14:paraId="6C9EF782" w14:textId="77777777" w:rsidR="002C06B8" w:rsidRDefault="00125A53">
            <w:pPr>
              <w:pStyle w:val="ab"/>
              <w:spacing w:line="240" w:lineRule="exact"/>
              <w:ind w:left="180" w:hangingChars="100" w:hanging="180"/>
              <w:rPr>
                <w:rFonts w:ascii="ＭＳ 明朝" w:eastAsia="游明朝" w:hAnsi="ＭＳ 明朝"/>
                <w:color w:val="auto"/>
              </w:rPr>
            </w:pPr>
            <w:r>
              <w:rPr>
                <w:rStyle w:val="BBB"/>
                <w:rFonts w:ascii="ＭＳ 明朝" w:eastAsia="ＭＳ 明朝" w:hAnsi="ＭＳ 明朝" w:hint="eastAsia"/>
              </w:rPr>
              <w:t xml:space="preserve">※　</w:t>
            </w:r>
            <w:r>
              <w:rPr>
                <w:rStyle w:val="BBB"/>
                <w:rFonts w:ascii="ＭＳ 明朝" w:eastAsia="ＭＳ 明朝" w:hAnsi="ＭＳ 明朝" w:hint="eastAsia"/>
                <w:color w:val="auto"/>
              </w:rPr>
              <w:t>家財保険については、県で加入しません。家財保険に加入する際は、県が加入する補償内容と重複しないようにしてください。</w:t>
            </w:r>
          </w:p>
        </w:tc>
      </w:tr>
    </w:tbl>
    <w:p w14:paraId="32FE523F" w14:textId="77777777" w:rsidR="002C06B8" w:rsidRDefault="00125A53">
      <w:pPr>
        <w:pStyle w:val="ab"/>
        <w:spacing w:line="240" w:lineRule="exact"/>
      </w:pPr>
      <w:r>
        <w:rPr>
          <w:rStyle w:val="BBB"/>
          <w:rFonts w:ascii="ＭＳ ゴシック" w:eastAsia="ＭＳ ゴシック" w:hAnsi="ＭＳ ゴシック"/>
        </w:rPr>
        <w:t>（</w:t>
      </w:r>
      <w:r>
        <w:rPr>
          <w:rStyle w:val="BBB"/>
          <w:rFonts w:ascii="ＭＳ ゴシック" w:eastAsia="ＭＳ ゴシック" w:hAnsi="ＭＳ ゴシック" w:hint="eastAsia"/>
        </w:rPr>
        <w:t>３</w:t>
      </w:r>
      <w:r>
        <w:rPr>
          <w:rStyle w:val="BBB"/>
          <w:rFonts w:ascii="ＭＳ ゴシック" w:eastAsia="ＭＳ ゴシック" w:hAnsi="ＭＳ ゴシック"/>
        </w:rPr>
        <w:t xml:space="preserve">）貸主及び仲介業者連絡先　</w:t>
      </w:r>
    </w:p>
    <w:tbl>
      <w:tblPr>
        <w:tblW w:w="9076" w:type="dxa"/>
        <w:tblInd w:w="34" w:type="dxa"/>
        <w:tblLayout w:type="fixed"/>
        <w:tblCellMar>
          <w:left w:w="0" w:type="dxa"/>
          <w:right w:w="0" w:type="dxa"/>
        </w:tblCellMar>
        <w:tblLook w:val="0600" w:firstRow="0" w:lastRow="0" w:firstColumn="0" w:lastColumn="0" w:noHBand="1" w:noVBand="1"/>
      </w:tblPr>
      <w:tblGrid>
        <w:gridCol w:w="1700"/>
        <w:gridCol w:w="7376"/>
      </w:tblGrid>
      <w:tr w:rsidR="002C06B8" w14:paraId="77F04DDD" w14:textId="77777777">
        <w:trPr>
          <w:cantSplit/>
          <w:trHeight w:val="409"/>
        </w:trPr>
        <w:tc>
          <w:tcPr>
            <w:tcW w:w="1700" w:type="dxa"/>
            <w:tcBorders>
              <w:top w:val="single" w:sz="2" w:space="0" w:color="000001"/>
              <w:left w:val="single" w:sz="2" w:space="0" w:color="000001"/>
              <w:bottom w:val="single" w:sz="4" w:space="0" w:color="000001"/>
            </w:tcBorders>
            <w:shd w:val="clear" w:color="auto" w:fill="FFFFFF"/>
            <w:vAlign w:val="center"/>
          </w:tcPr>
          <w:p w14:paraId="61A61BB1" w14:textId="77777777" w:rsidR="002C06B8" w:rsidRDefault="00125A53">
            <w:pPr>
              <w:pStyle w:val="aa"/>
              <w:spacing w:line="298" w:lineRule="atLeast"/>
              <w:jc w:val="center"/>
              <w:textAlignment w:val="auto"/>
            </w:pPr>
            <w:r>
              <w:rPr>
                <w:rFonts w:ascii="ＭＳ 明朝" w:eastAsia="ＭＳ 明朝" w:hAnsi="ＭＳ 明朝"/>
                <w:sz w:val="20"/>
              </w:rPr>
              <w:t>貸主</w:t>
            </w:r>
          </w:p>
        </w:tc>
        <w:tc>
          <w:tcPr>
            <w:tcW w:w="737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C814937" w14:textId="77912B21" w:rsidR="002C06B8" w:rsidRDefault="00125A53">
            <w:pPr>
              <w:pStyle w:val="aa"/>
              <w:spacing w:line="298" w:lineRule="atLeast"/>
            </w:pPr>
            <w:r>
              <w:rPr>
                <w:rFonts w:ascii="ＭＳ 明朝" w:eastAsia="ＭＳ 明朝" w:hAnsi="ＭＳ 明朝" w:hint="eastAsia"/>
              </w:rPr>
              <w:t>〒</w:t>
            </w:r>
          </w:p>
          <w:p w14:paraId="46E29CBF" w14:textId="77777777" w:rsidR="002C06B8" w:rsidRDefault="00125A53">
            <w:pPr>
              <w:pStyle w:val="aa"/>
              <w:spacing w:line="298" w:lineRule="atLeast"/>
              <w:rPr>
                <w:rFonts w:ascii="ＭＳ 明朝" w:eastAsia="ＭＳ 明朝" w:hAnsi="ＭＳ 明朝"/>
                <w:sz w:val="16"/>
                <w:vertAlign w:val="subscript"/>
              </w:rPr>
            </w:pPr>
            <w:r>
              <w:rPr>
                <w:rFonts w:ascii="ＭＳ 明朝" w:eastAsia="ＭＳ 明朝" w:hAnsi="ＭＳ 明朝" w:hint="eastAsia"/>
              </w:rPr>
              <w:t xml:space="preserve">　</w:t>
            </w:r>
            <w:r>
              <w:rPr>
                <w:rFonts w:ascii="ＭＳ 明朝" w:eastAsia="ＭＳ 明朝" w:hAnsi="ＭＳ 明朝" w:hint="eastAsia"/>
                <w:sz w:val="16"/>
                <w:vertAlign w:val="subscript"/>
              </w:rPr>
              <w:t>氏名</w:t>
            </w:r>
          </w:p>
          <w:p w14:paraId="7EA41616" w14:textId="77777777" w:rsidR="002C06B8" w:rsidRDefault="00125A53">
            <w:pPr>
              <w:pStyle w:val="aa"/>
              <w:spacing w:line="298" w:lineRule="atLeast"/>
            </w:pPr>
            <w:r>
              <w:rPr>
                <w:rFonts w:ascii="ＭＳ 明朝" w:eastAsia="ＭＳ 明朝" w:hAnsi="ＭＳ 明朝"/>
              </w:rPr>
              <w:t xml:space="preserve">　　　　【電話番号】</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携帯</w:t>
            </w:r>
            <w:r>
              <w:rPr>
                <w:rFonts w:ascii="ＭＳ 明朝" w:eastAsia="ＭＳ 明朝" w:hAnsi="ＭＳ 明朝"/>
              </w:rPr>
              <w:t>番号】</w:t>
            </w:r>
          </w:p>
        </w:tc>
      </w:tr>
      <w:tr w:rsidR="002C06B8" w14:paraId="08A9F863" w14:textId="77777777">
        <w:trPr>
          <w:cantSplit/>
          <w:trHeight w:val="404"/>
        </w:trPr>
        <w:tc>
          <w:tcPr>
            <w:tcW w:w="1700" w:type="dxa"/>
            <w:tcBorders>
              <w:top w:val="single" w:sz="4" w:space="0" w:color="000001"/>
              <w:left w:val="single" w:sz="4" w:space="0" w:color="000001"/>
              <w:bottom w:val="single" w:sz="4" w:space="0" w:color="000001"/>
            </w:tcBorders>
            <w:shd w:val="clear" w:color="auto" w:fill="FFFFFF"/>
            <w:vAlign w:val="center"/>
          </w:tcPr>
          <w:p w14:paraId="58E80B7F" w14:textId="77777777" w:rsidR="002C06B8" w:rsidRDefault="00125A53">
            <w:pPr>
              <w:pStyle w:val="aa"/>
              <w:spacing w:line="298" w:lineRule="atLeast"/>
              <w:jc w:val="center"/>
              <w:textAlignment w:val="auto"/>
            </w:pPr>
            <w:r>
              <w:rPr>
                <w:rFonts w:ascii="ＭＳ 明朝" w:eastAsia="ＭＳ 明朝" w:hAnsi="ＭＳ 明朝"/>
                <w:sz w:val="20"/>
              </w:rPr>
              <w:t>仲介業者</w:t>
            </w:r>
          </w:p>
        </w:tc>
        <w:tc>
          <w:tcPr>
            <w:tcW w:w="7376" w:type="dxa"/>
            <w:tcBorders>
              <w:top w:val="single" w:sz="2" w:space="0" w:color="000001"/>
              <w:left w:val="single" w:sz="4" w:space="0" w:color="000001"/>
              <w:bottom w:val="single" w:sz="2" w:space="0" w:color="000001"/>
              <w:right w:val="single" w:sz="2" w:space="0" w:color="000001"/>
            </w:tcBorders>
            <w:shd w:val="clear" w:color="auto" w:fill="FFFFFF"/>
            <w:vAlign w:val="center"/>
          </w:tcPr>
          <w:p w14:paraId="590DFCD9" w14:textId="77777777" w:rsidR="002C06B8" w:rsidRDefault="002C06B8">
            <w:pPr>
              <w:pStyle w:val="aa"/>
              <w:snapToGrid w:val="0"/>
              <w:spacing w:line="298" w:lineRule="atLeast"/>
              <w:rPr>
                <w:rFonts w:ascii="ＭＳ 明朝" w:eastAsia="ＭＳ 明朝" w:hAnsi="ＭＳ 明朝"/>
                <w:sz w:val="20"/>
              </w:rPr>
            </w:pPr>
          </w:p>
        </w:tc>
      </w:tr>
      <w:tr w:rsidR="002C06B8" w14:paraId="19025A1F" w14:textId="77777777">
        <w:trPr>
          <w:cantSplit/>
          <w:trHeight w:val="60"/>
        </w:trPr>
        <w:tc>
          <w:tcPr>
            <w:tcW w:w="1700" w:type="dxa"/>
            <w:tcBorders>
              <w:top w:val="single" w:sz="4" w:space="0" w:color="000001"/>
              <w:left w:val="single" w:sz="4" w:space="0" w:color="000001"/>
              <w:bottom w:val="single" w:sz="4" w:space="0" w:color="000001"/>
            </w:tcBorders>
            <w:shd w:val="clear" w:color="auto" w:fill="FFFFFF"/>
            <w:vAlign w:val="center"/>
          </w:tcPr>
          <w:p w14:paraId="7BAAA27C" w14:textId="77777777" w:rsidR="002C06B8" w:rsidRDefault="00125A53">
            <w:pPr>
              <w:pStyle w:val="aa"/>
              <w:spacing w:line="298" w:lineRule="atLeast"/>
              <w:jc w:val="center"/>
              <w:textAlignment w:val="auto"/>
            </w:pPr>
            <w:r>
              <w:rPr>
                <w:rFonts w:ascii="ＭＳ 明朝" w:eastAsia="ＭＳ 明朝" w:hAnsi="ＭＳ 明朝"/>
                <w:sz w:val="20"/>
              </w:rPr>
              <w:t>仲介業者連絡先</w:t>
            </w:r>
          </w:p>
        </w:tc>
        <w:tc>
          <w:tcPr>
            <w:tcW w:w="7376" w:type="dxa"/>
            <w:tcBorders>
              <w:top w:val="single" w:sz="2" w:space="0" w:color="000001"/>
              <w:left w:val="single" w:sz="4" w:space="0" w:color="000001"/>
              <w:bottom w:val="single" w:sz="2" w:space="0" w:color="000001"/>
              <w:right w:val="single" w:sz="2" w:space="0" w:color="000001"/>
            </w:tcBorders>
            <w:shd w:val="clear" w:color="auto" w:fill="FFFFFF"/>
            <w:vAlign w:val="center"/>
          </w:tcPr>
          <w:p w14:paraId="5C287BE9" w14:textId="77777777" w:rsidR="002C06B8" w:rsidRDefault="00125A53">
            <w:pPr>
              <w:pStyle w:val="aa"/>
              <w:spacing w:line="298" w:lineRule="atLeast"/>
              <w:rPr>
                <w:rFonts w:eastAsia="游明朝" w:hint="eastAsia"/>
              </w:rPr>
            </w:pPr>
            <w:r>
              <w:rPr>
                <w:rFonts w:ascii="ＭＳ 明朝" w:eastAsia="ＭＳ 明朝" w:hAnsi="ＭＳ 明朝"/>
              </w:rPr>
              <w:t>〒</w:t>
            </w:r>
          </w:p>
          <w:p w14:paraId="18268612" w14:textId="77777777" w:rsidR="002C06B8" w:rsidRDefault="00125A53">
            <w:pPr>
              <w:pStyle w:val="aa"/>
              <w:spacing w:line="298" w:lineRule="atLeast"/>
              <w:rPr>
                <w:rFonts w:ascii="ＭＳ 明朝" w:eastAsia="ＭＳ 明朝" w:hAnsi="ＭＳ 明朝"/>
                <w:vertAlign w:val="subscript"/>
              </w:rPr>
            </w:pPr>
            <w:r>
              <w:rPr>
                <w:rFonts w:ascii="ＭＳ 明朝" w:eastAsia="ＭＳ 明朝" w:hAnsi="ＭＳ 明朝" w:hint="eastAsia"/>
              </w:rPr>
              <w:t xml:space="preserve">　</w:t>
            </w:r>
            <w:r>
              <w:rPr>
                <w:rFonts w:ascii="ＭＳ 明朝" w:eastAsia="ＭＳ 明朝" w:hAnsi="ＭＳ 明朝" w:hint="eastAsia"/>
                <w:vertAlign w:val="subscript"/>
              </w:rPr>
              <w:t>担当者</w:t>
            </w:r>
          </w:p>
          <w:p w14:paraId="18F20DA6" w14:textId="77777777" w:rsidR="002C06B8" w:rsidRDefault="00125A53">
            <w:pPr>
              <w:pStyle w:val="aa"/>
              <w:spacing w:line="298" w:lineRule="atLeast"/>
            </w:pPr>
            <w:r>
              <w:rPr>
                <w:rFonts w:ascii="ＭＳ 明朝" w:eastAsia="ＭＳ 明朝" w:hAnsi="ＭＳ 明朝"/>
              </w:rPr>
              <w:t>（ＴＥＬ：　　　　　　　　　　　　　）（ＦＡＸ：　　　　　　　　　　　　　　　）</w:t>
            </w:r>
          </w:p>
        </w:tc>
      </w:tr>
      <w:tr w:rsidR="002C06B8" w14:paraId="03EA6F83" w14:textId="77777777">
        <w:trPr>
          <w:cantSplit/>
          <w:trHeight w:val="483"/>
        </w:trPr>
        <w:tc>
          <w:tcPr>
            <w:tcW w:w="1700" w:type="dxa"/>
            <w:tcBorders>
              <w:top w:val="single" w:sz="4" w:space="0" w:color="000001"/>
              <w:left w:val="single" w:sz="4" w:space="0" w:color="000001"/>
              <w:bottom w:val="single" w:sz="4" w:space="0" w:color="000001"/>
            </w:tcBorders>
            <w:shd w:val="clear" w:color="auto" w:fill="FFFFFF"/>
            <w:vAlign w:val="center"/>
          </w:tcPr>
          <w:p w14:paraId="0A480F50" w14:textId="77777777" w:rsidR="002C06B8" w:rsidRDefault="00125A53">
            <w:pPr>
              <w:pStyle w:val="aa"/>
              <w:spacing w:line="298" w:lineRule="atLeast"/>
              <w:jc w:val="center"/>
              <w:textAlignment w:val="auto"/>
            </w:pPr>
            <w:r>
              <w:rPr>
                <w:rFonts w:ascii="ＭＳ 明朝" w:eastAsia="ＭＳ 明朝" w:hAnsi="ＭＳ 明朝"/>
                <w:sz w:val="20"/>
              </w:rPr>
              <w:t>仲介業者</w:t>
            </w:r>
          </w:p>
          <w:p w14:paraId="09801E72" w14:textId="77777777" w:rsidR="002C06B8" w:rsidRDefault="00125A53">
            <w:pPr>
              <w:pStyle w:val="aa"/>
              <w:spacing w:line="298" w:lineRule="atLeast"/>
              <w:jc w:val="center"/>
              <w:textAlignment w:val="auto"/>
            </w:pPr>
            <w:r>
              <w:rPr>
                <w:rFonts w:ascii="ＭＳ 明朝" w:eastAsia="ＭＳ 明朝" w:hAnsi="ＭＳ 明朝"/>
                <w:sz w:val="20"/>
              </w:rPr>
              <w:t>所属団体</w:t>
            </w:r>
          </w:p>
        </w:tc>
        <w:tc>
          <w:tcPr>
            <w:tcW w:w="7376" w:type="dxa"/>
            <w:tcBorders>
              <w:top w:val="single" w:sz="4" w:space="0" w:color="000001"/>
              <w:left w:val="single" w:sz="4" w:space="0" w:color="000001"/>
              <w:bottom w:val="single" w:sz="2" w:space="0" w:color="000001"/>
              <w:right w:val="single" w:sz="2" w:space="0" w:color="000001"/>
            </w:tcBorders>
            <w:shd w:val="clear" w:color="auto" w:fill="FFFFFF"/>
            <w:vAlign w:val="center"/>
          </w:tcPr>
          <w:p w14:paraId="131CBF9A" w14:textId="77777777" w:rsidR="002C06B8" w:rsidRDefault="00125A53">
            <w:pPr>
              <w:pStyle w:val="aa"/>
              <w:spacing w:line="298" w:lineRule="atLeast"/>
            </w:pPr>
            <w:r>
              <w:rPr>
                <w:rFonts w:ascii="ＭＳ 明朝" w:eastAsia="ＭＳ 明朝" w:hAnsi="ＭＳ 明朝"/>
              </w:rPr>
              <w:t xml:space="preserve">　</w:t>
            </w:r>
            <w:r>
              <w:rPr>
                <w:rStyle w:val="BBB"/>
                <w:rFonts w:ascii="ＭＳ 明朝" w:eastAsia="ＭＳ 明朝" w:hAnsi="ＭＳ 明朝"/>
                <w:b/>
                <w:color w:val="auto"/>
                <w:sz w:val="21"/>
              </w:rPr>
              <w:t>□</w:t>
            </w:r>
            <w:r>
              <w:rPr>
                <w:rFonts w:ascii="ＭＳ 明朝" w:eastAsia="ＭＳ 明朝" w:hAnsi="ＭＳ 明朝"/>
              </w:rPr>
              <w:t xml:space="preserve">　全国賃貸住宅経営者協会連合会　　　　　</w:t>
            </w:r>
            <w:r>
              <w:rPr>
                <w:rStyle w:val="BBB"/>
                <w:rFonts w:ascii="ＭＳ 明朝" w:eastAsia="ＭＳ 明朝" w:hAnsi="ＭＳ 明朝"/>
                <w:b/>
                <w:color w:val="auto"/>
                <w:sz w:val="21"/>
              </w:rPr>
              <w:t>□</w:t>
            </w:r>
            <w:r>
              <w:rPr>
                <w:rFonts w:ascii="ＭＳ 明朝" w:eastAsia="ＭＳ 明朝" w:hAnsi="ＭＳ 明朝"/>
              </w:rPr>
              <w:t xml:space="preserve">　全日本不動産協会</w:t>
            </w:r>
          </w:p>
          <w:p w14:paraId="50EF35A9" w14:textId="77777777" w:rsidR="002C06B8" w:rsidRDefault="00125A53">
            <w:pPr>
              <w:pStyle w:val="aa"/>
              <w:spacing w:line="298" w:lineRule="atLeast"/>
              <w:jc w:val="left"/>
            </w:pPr>
            <w:r>
              <w:rPr>
                <w:rFonts w:ascii="ＭＳ 明朝" w:eastAsia="ＭＳ 明朝" w:hAnsi="ＭＳ 明朝"/>
              </w:rPr>
              <w:t xml:space="preserve">　</w:t>
            </w:r>
            <w:r>
              <w:rPr>
                <w:rStyle w:val="BBB"/>
                <w:rFonts w:ascii="ＭＳ 明朝" w:eastAsia="ＭＳ 明朝" w:hAnsi="ＭＳ 明朝"/>
                <w:b/>
                <w:color w:val="auto"/>
                <w:sz w:val="21"/>
              </w:rPr>
              <w:t>□</w:t>
            </w:r>
            <w:r>
              <w:rPr>
                <w:rFonts w:ascii="ＭＳ 明朝" w:eastAsia="ＭＳ 明朝" w:hAnsi="ＭＳ 明朝" w:hint="eastAsia"/>
              </w:rPr>
              <w:t xml:space="preserve">　静岡県</w:t>
            </w:r>
            <w:r>
              <w:rPr>
                <w:rFonts w:ascii="ＭＳ 明朝" w:eastAsia="ＭＳ 明朝" w:hAnsi="ＭＳ 明朝"/>
              </w:rPr>
              <w:t xml:space="preserve">宅地建物取引業協会　　</w:t>
            </w:r>
            <w:r>
              <w:rPr>
                <w:rFonts w:ascii="ＭＳ 明朝" w:eastAsia="ＭＳ 明朝" w:hAnsi="ＭＳ 明朝" w:hint="eastAsia"/>
              </w:rPr>
              <w:t xml:space="preserve">　</w:t>
            </w:r>
            <w:r>
              <w:rPr>
                <w:rFonts w:ascii="ＭＳ 明朝" w:eastAsia="ＭＳ 明朝" w:hAnsi="ＭＳ 明朝"/>
              </w:rPr>
              <w:t xml:space="preserve">　　　　</w:t>
            </w:r>
            <w:r>
              <w:rPr>
                <w:rStyle w:val="BBB"/>
                <w:rFonts w:ascii="ＭＳ 明朝" w:eastAsia="ＭＳ 明朝" w:hAnsi="ＭＳ 明朝"/>
                <w:b/>
                <w:color w:val="auto"/>
                <w:sz w:val="21"/>
              </w:rPr>
              <w:t>□</w:t>
            </w:r>
            <w:r>
              <w:rPr>
                <w:rFonts w:ascii="ＭＳ 明朝" w:eastAsia="ＭＳ 明朝" w:hAnsi="ＭＳ 明朝"/>
              </w:rPr>
              <w:t xml:space="preserve">　その他（　　　　　　　　　　　）</w:t>
            </w:r>
          </w:p>
        </w:tc>
      </w:tr>
    </w:tbl>
    <w:p w14:paraId="53C4A345" w14:textId="77777777" w:rsidR="002C06B8" w:rsidRDefault="00125A53">
      <w:pPr>
        <w:pStyle w:val="ab"/>
        <w:spacing w:line="360" w:lineRule="auto"/>
      </w:pPr>
      <w:r>
        <w:rPr>
          <w:rStyle w:val="BBB"/>
          <w:rFonts w:ascii="ＭＳ 明朝" w:eastAsia="ＭＳ 明朝" w:hAnsi="ＭＳ 明朝"/>
          <w:color w:val="auto"/>
        </w:rPr>
        <w:t>※　上記内容を審査の上、</w:t>
      </w:r>
      <w:r>
        <w:rPr>
          <w:rFonts w:ascii="ＭＳ 明朝" w:eastAsia="ＭＳ 明朝" w:hAnsi="ＭＳ 明朝" w:hint="eastAsia"/>
          <w:color w:val="auto"/>
        </w:rPr>
        <w:t>○○</w:t>
      </w:r>
      <w:r>
        <w:rPr>
          <w:rStyle w:val="BBB"/>
          <w:rFonts w:ascii="ＭＳ 明朝" w:eastAsia="ＭＳ 明朝" w:hAnsi="ＭＳ 明朝"/>
          <w:color w:val="auto"/>
        </w:rPr>
        <w:t>市から上記連絡先あてに「入居決定</w:t>
      </w:r>
      <w:r>
        <w:rPr>
          <w:rStyle w:val="BBB"/>
          <w:rFonts w:ascii="ＭＳ 明朝" w:eastAsia="ＭＳ 明朝" w:hAnsi="ＭＳ 明朝" w:hint="eastAsia"/>
          <w:color w:val="auto"/>
        </w:rPr>
        <w:t>通知</w:t>
      </w:r>
      <w:r>
        <w:rPr>
          <w:rStyle w:val="BBB"/>
          <w:rFonts w:ascii="ＭＳ 明朝" w:eastAsia="ＭＳ 明朝" w:hAnsi="ＭＳ 明朝"/>
          <w:color w:val="auto"/>
        </w:rPr>
        <w:t>書」等を送付します。</w:t>
      </w:r>
    </w:p>
    <w:sectPr w:rsidR="002C06B8">
      <w:pgSz w:w="11906" w:h="16838"/>
      <w:pgMar w:top="1418" w:right="1418" w:bottom="851" w:left="1418" w:header="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54EBB" w14:textId="77777777" w:rsidR="00A056D5" w:rsidRDefault="00125A53">
      <w:r>
        <w:separator/>
      </w:r>
    </w:p>
  </w:endnote>
  <w:endnote w:type="continuationSeparator" w:id="0">
    <w:p w14:paraId="6683FAB8" w14:textId="77777777" w:rsidR="00A056D5" w:rsidRDefault="0012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L-KL">
    <w:altName w:val="游ゴシック"/>
    <w:panose1 w:val="00000000000000000000"/>
    <w:charset w:val="80"/>
    <w:family w:val="roman"/>
    <w:notTrueType/>
    <w:pitch w:val="fixed"/>
    <w:sig w:usb0="00000000" w:usb1="00000000" w:usb2="00000000" w:usb3="00000000" w:csb0="05000200" w:csb1="00000000"/>
  </w:font>
  <w:font w:name="ＭＳ ゴシック">
    <w:altName w:val="MS Gothic"/>
    <w:panose1 w:val="020B0609070205080204"/>
    <w:charset w:val="80"/>
    <w:family w:val="modern"/>
    <w:pitch w:val="fixed"/>
    <w:sig w:usb0="E00002FF" w:usb1="6AC7FDFB" w:usb2="08000012" w:usb3="00000000" w:csb0="0002009F" w:csb1="00000000"/>
  </w:font>
  <w:font w:name="A-OTF 中ゴシックBBB Pro Medium">
    <w:panose1 w:val="00000000000000000000"/>
    <w:charset w:val="80"/>
    <w:family w:val="swiss"/>
    <w:notTrueType/>
    <w:pitch w:val="fixed"/>
    <w:sig w:usb0="00000000" w:usb1="00000000" w:usb2="00000000" w:usb3="00000000" w:csb0="05000200" w:csb1="00000000"/>
  </w:font>
  <w:font w:name="ＤＦ中楷書体 Std">
    <w:panose1 w:val="00000000000000000000"/>
    <w:charset w:val="80"/>
    <w:family w:val="script"/>
    <w:notTrueType/>
    <w:pitch w:val="fixed"/>
    <w:sig w:usb0="00000000" w:usb1="00000000" w:usb2="00000000" w:usb3="00000000" w:csb0="0D000200" w:csb1="00000000"/>
  </w:font>
  <w:font w:name="Liberation Sans">
    <w:charset w:val="01"/>
    <w:family w:val="roman"/>
    <w:pitch w:val="fixed"/>
  </w:font>
  <w:font w:name="DejaVu Sans">
    <w:altName w:val="Verdana"/>
    <w:charset w:val="01"/>
    <w:family w:val="auto"/>
    <w:pitch w:val="fixed"/>
  </w:font>
  <w:font w:name="KozMinPro-Regular">
    <w:altName w:val="游ゴシック"/>
    <w:panose1 w:val="00000000000000000000"/>
    <w:charset w:val="80"/>
    <w:family w:val="auto"/>
    <w:notTrueType/>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86E20" w14:textId="77777777" w:rsidR="00A056D5" w:rsidRDefault="00125A53">
      <w:r>
        <w:separator/>
      </w:r>
    </w:p>
  </w:footnote>
  <w:footnote w:type="continuationSeparator" w:id="0">
    <w:p w14:paraId="1B40BEF5" w14:textId="77777777" w:rsidR="00A056D5" w:rsidRDefault="00125A5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21792">
    <w15:presenceInfo w15:providerId="AD" w15:userId="S-1-5-21-4217516953-2083375095-1838194591-3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revisionView w:markup="0"/>
  <w:trackRevisions/>
  <w:doNotTrackMoves/>
  <w:defaultTabStop w:val="720"/>
  <w:autoHyphenation/>
  <w:drawingGridHorizontalSpacing w:val="210"/>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2C06B8"/>
    <w:rsid w:val="00125A53"/>
    <w:rsid w:val="002C06B8"/>
    <w:rsid w:val="00A056D5"/>
    <w:rsid w:val="00A54295"/>
    <w:rsid w:val="00CD32D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52BC51"/>
  <w15:chartTrackingRefBased/>
  <w15:docId w15:val="{50187BA1-40F6-47A6-A3D2-DF2608D8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A-OTF リュウミン Pro L-KL" w:eastAsia="A-OTF リュウミン Pro L-KL" w:hAnsi="A-OTF リュウミン Pro L-K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ゴシック" w:eastAsia="ＭＳ ゴシック" w:hAnsi="ＭＳ ゴシック"/>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1">
    <w:name w:val="段落フォント1"/>
    <w:qFormat/>
  </w:style>
  <w:style w:type="character" w:customStyle="1" w:styleId="BBB">
    <w:name w:val="中ゴシックBBB"/>
    <w:qFormat/>
    <w:rPr>
      <w:rFonts w:ascii="A-OTF 中ゴシックBBB Pro Medium" w:eastAsia="A-OTF 中ゴシックBBB Pro Medium" w:hAnsi="A-OTF 中ゴシックBBB Pro Medium"/>
    </w:rPr>
  </w:style>
  <w:style w:type="character" w:customStyle="1" w:styleId="a3">
    <w:name w:val="等幅半角字形"/>
    <w:qFormat/>
  </w:style>
  <w:style w:type="character" w:customStyle="1" w:styleId="a4">
    <w:name w:val="色文字"/>
    <w:qFormat/>
    <w:rPr>
      <w:rFonts w:ascii="ＤＦ中楷書体 Std" w:eastAsia="ＤＦ中楷書体 Std" w:hAnsi="ＤＦ中楷書体 Std"/>
      <w:outline/>
      <w:sz w:val="20"/>
    </w:rPr>
  </w:style>
  <w:style w:type="character" w:styleId="a5">
    <w:name w:val="page number"/>
    <w:basedOn w:val="1"/>
  </w:style>
  <w:style w:type="character" w:customStyle="1" w:styleId="a6">
    <w:name w:val="ヘッダー (文字)"/>
    <w:qFormat/>
    <w:rPr>
      <w:sz w:val="21"/>
    </w:rPr>
  </w:style>
  <w:style w:type="paragraph" w:customStyle="1" w:styleId="Heading">
    <w:name w:val="Heading"/>
    <w:basedOn w:val="a"/>
    <w:next w:val="a7"/>
    <w:qFormat/>
    <w:pPr>
      <w:keepNext/>
      <w:spacing w:before="240" w:after="120"/>
    </w:pPr>
    <w:rPr>
      <w:rFonts w:ascii="Liberation Sans" w:eastAsia="DejaVu Sans" w:hAnsi="Liberation Sans"/>
      <w:sz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semiHidden/>
    <w:qFormat/>
    <w:pPr>
      <w:suppressLineNumbers/>
      <w:spacing w:before="120" w:after="120"/>
    </w:pPr>
    <w:rPr>
      <w:i/>
      <w:sz w:val="24"/>
    </w:rPr>
  </w:style>
  <w:style w:type="paragraph" w:customStyle="1" w:styleId="Index">
    <w:name w:val="Index"/>
    <w:basedOn w:val="a"/>
    <w:qFormat/>
    <w:pPr>
      <w:suppressLineNumbers/>
    </w:pPr>
  </w:style>
  <w:style w:type="paragraph" w:customStyle="1" w:styleId="aa">
    <w:name w:val="[段落スタイルなし]"/>
    <w:qFormat/>
    <w:pPr>
      <w:widowControl w:val="0"/>
      <w:suppressAutoHyphens/>
      <w:spacing w:line="420" w:lineRule="auto"/>
      <w:jc w:val="both"/>
      <w:textAlignment w:val="center"/>
    </w:pPr>
    <w:rPr>
      <w:rFonts w:ascii="KozMinPro-Regular" w:eastAsia="KozMinPro-Regular" w:hAnsi="KozMinPro-Regular"/>
      <w:color w:val="000000"/>
      <w:kern w:val="1"/>
      <w:sz w:val="18"/>
    </w:rPr>
  </w:style>
  <w:style w:type="paragraph" w:customStyle="1" w:styleId="ab">
    <w:name w:val="[基本段落]"/>
    <w:basedOn w:val="aa"/>
    <w:qFormat/>
    <w:pPr>
      <w:spacing w:line="298" w:lineRule="atLeast"/>
    </w:pPr>
    <w:rPr>
      <w:rFonts w:ascii="A-OTF リュウミン Pro L-KL" w:eastAsia="A-OTF リュウミン Pro L-KL" w:hAnsi="A-OTF リュウミン Pro L-KL"/>
    </w:rPr>
  </w:style>
  <w:style w:type="paragraph" w:customStyle="1" w:styleId="ac">
    <w:name w:val="見出し"/>
    <w:basedOn w:val="a"/>
    <w:qFormat/>
    <w:pPr>
      <w:suppressAutoHyphens/>
      <w:spacing w:after="340" w:line="227" w:lineRule="atLeast"/>
      <w:textAlignment w:val="center"/>
    </w:pPr>
    <w:rPr>
      <w:rFonts w:ascii="A-OTF 中ゴシックBBB Pro Medium" w:eastAsia="A-OTF 中ゴシックBBB Pro Medium" w:hAnsi="A-OTF 中ゴシックBBB Pro Medium"/>
      <w:color w:val="000000"/>
      <w:sz w:val="34"/>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af">
    <w:name w:val="大見出し"/>
    <w:basedOn w:val="ab"/>
    <w:qFormat/>
    <w:rPr>
      <w:rFonts w:ascii="A-OTF 中ゴシックBBB Pro Medium" w:eastAsia="A-OTF 中ゴシックBBB Pro Medium" w:hAnsi="A-OTF 中ゴシックBBB Pro Medium"/>
      <w:sz w:val="34"/>
    </w:rPr>
  </w:style>
  <w:style w:type="paragraph" w:customStyle="1" w:styleId="af0">
    <w:name w:val="先頭ゴシック"/>
    <w:basedOn w:val="aa"/>
    <w:qFormat/>
    <w:pPr>
      <w:spacing w:line="298" w:lineRule="atLeast"/>
      <w:ind w:left="184" w:hanging="184"/>
    </w:pPr>
    <w:rPr>
      <w:rFonts w:ascii="A-OTF リュウミン Pro L-KL" w:eastAsia="A-OTF リュウミン Pro L-KL" w:hAnsi="A-OTF リュウミン Pro L-KL"/>
    </w:rPr>
  </w:style>
  <w:style w:type="paragraph" w:styleId="af1">
    <w:name w:val="Balloon Text"/>
    <w:basedOn w:val="a"/>
    <w:semiHidden/>
    <w:rPr>
      <w:rFonts w:ascii="Arial" w:eastAsia="ＭＳ ゴシック" w:hAnsi="Arial"/>
      <w:sz w:val="18"/>
    </w:rPr>
  </w:style>
  <w:style w:type="paragraph" w:customStyle="1" w:styleId="af2">
    <w:name w:val="ゴシック見出し"/>
    <w:basedOn w:val="ab"/>
    <w:qFormat/>
    <w:pPr>
      <w:keepNext/>
      <w:spacing w:before="283"/>
    </w:pPr>
    <w:rPr>
      <w:rFonts w:ascii="A-OTF 中ゴシックBBB Pro Medium" w:eastAsia="A-OTF 中ゴシックBBB Pro Medium" w:hAnsi="A-OTF 中ゴシックBBB Pro Medium"/>
    </w:rPr>
  </w:style>
  <w:style w:type="paragraph" w:customStyle="1" w:styleId="af3">
    <w:name w:val="契約条項"/>
    <w:basedOn w:val="af2"/>
    <w:qFormat/>
    <w:rPr>
      <w:sz w:val="20"/>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rPr>
  </w:style>
  <w:style w:type="character" w:styleId="af4">
    <w:name w:val="footnote reference"/>
    <w:semiHidden/>
    <w:rPr>
      <w:vertAlign w:val="superscript"/>
    </w:rPr>
  </w:style>
  <w:style w:type="character" w:styleId="af5">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戸倉 毅</dc:creator>
  <cp:lastModifiedBy>U21792</cp:lastModifiedBy>
  <cp:revision>7</cp:revision>
  <cp:lastPrinted>2023-07-29T03:17:00Z</cp:lastPrinted>
  <dcterms:created xsi:type="dcterms:W3CDTF">2024-12-12T12:14:00Z</dcterms:created>
  <dcterms:modified xsi:type="dcterms:W3CDTF">2025-09-16T10:26:00Z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0x01010084D112CFD2BDAA419AA7C8655D9C7882</vt:lpwstr>
  </property>
  <property fmtid="{D5CDD505-2E9C-101B-9397-08002B2CF9AE}" pid="3" name="MediaServiceImageTags">
    <vt:lpwstr/>
  </property>
  <property fmtid="{D5CDD505-2E9C-101B-9397-08002B2CF9AE}" pid="4" name="display_urn:schemas-microsoft-com:office:office#Author">
    <vt:lpwstr>移行用ユーザー01(内閣府)</vt:lpwstr>
  </property>
  <property fmtid="{D5CDD505-2E9C-101B-9397-08002B2CF9AE}" pid="5" name="display_urn:schemas-microsoft-com:office:office#Editor">
    <vt:lpwstr>移行用ユーザー01(内閣府)</vt:lpwstr>
  </property>
</Properties>
</file>