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0DFC" w14:textId="77777777" w:rsidR="002A52DD" w:rsidRDefault="00F66B0A">
      <w:pPr>
        <w:jc w:val="left"/>
        <w:rPr>
          <w:sz w:val="28"/>
        </w:rPr>
      </w:pPr>
      <w:r>
        <w:rPr>
          <w:rFonts w:hint="eastAsia"/>
          <w:sz w:val="28"/>
        </w:rPr>
        <w:t>（様式６）</w:t>
      </w:r>
    </w:p>
    <w:p w14:paraId="0ABB74E3" w14:textId="77777777" w:rsidR="002A52DD" w:rsidRDefault="00F66B0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切替契約に係る同意書</w:t>
      </w:r>
    </w:p>
    <w:p w14:paraId="547FD100" w14:textId="77777777" w:rsidR="002A52DD" w:rsidRDefault="002A52DD">
      <w:pPr>
        <w:jc w:val="left"/>
        <w:rPr>
          <w:b/>
          <w:sz w:val="24"/>
        </w:rPr>
      </w:pPr>
    </w:p>
    <w:p w14:paraId="4681D11B" w14:textId="77777777" w:rsidR="002A52DD" w:rsidRDefault="00F66B0A">
      <w:pPr>
        <w:ind w:firstLineChars="100" w:firstLine="280"/>
        <w:jc w:val="left"/>
        <w:rPr>
          <w:sz w:val="28"/>
        </w:rPr>
      </w:pPr>
      <w:del w:id="0" w:author="U21792" w:date="2025-09-11T15:49:00Z">
        <w:r w:rsidDel="00F66B0A">
          <w:rPr>
            <w:rFonts w:hint="eastAsia"/>
            <w:sz w:val="28"/>
          </w:rPr>
          <w:delText>○○</w:delText>
        </w:r>
      </w:del>
      <w:r>
        <w:rPr>
          <w:rFonts w:hint="eastAsia"/>
          <w:sz w:val="28"/>
        </w:rPr>
        <w:t>静岡県知事　　鈴木　康友　様</w:t>
      </w:r>
    </w:p>
    <w:p w14:paraId="7D3FC60E" w14:textId="77777777" w:rsidR="002A52DD" w:rsidRDefault="002A52DD">
      <w:pPr>
        <w:jc w:val="left"/>
        <w:rPr>
          <w:sz w:val="28"/>
        </w:rPr>
      </w:pPr>
    </w:p>
    <w:p w14:paraId="129E11B5" w14:textId="77777777" w:rsidR="002A52DD" w:rsidRDefault="00F66B0A">
      <w:pPr>
        <w:ind w:firstLineChars="118" w:firstLine="330"/>
        <w:jc w:val="left"/>
        <w:rPr>
          <w:sz w:val="28"/>
        </w:rPr>
      </w:pPr>
      <w:r>
        <w:rPr>
          <w:rFonts w:hint="eastAsia"/>
          <w:sz w:val="28"/>
        </w:rPr>
        <w:t>このたび</w:t>
      </w:r>
      <w:r>
        <w:rPr>
          <w:sz w:val="28"/>
        </w:rPr>
        <w:t>、</w:t>
      </w:r>
      <w:r>
        <w:rPr>
          <w:rFonts w:hint="eastAsia"/>
          <w:sz w:val="28"/>
        </w:rPr>
        <w:t>令和７年台風第</w:t>
      </w:r>
      <w:r>
        <w:rPr>
          <w:rFonts w:ascii="ＭＳ 明朝" w:eastAsia="ＭＳ 明朝" w:hAnsi="ＭＳ 明朝" w:hint="eastAsia"/>
          <w:sz w:val="28"/>
        </w:rPr>
        <w:t>15</w:t>
      </w:r>
      <w:r>
        <w:rPr>
          <w:rFonts w:hint="eastAsia"/>
          <w:sz w:val="28"/>
        </w:rPr>
        <w:t>号等に伴う</w:t>
      </w:r>
      <w:r>
        <w:rPr>
          <w:sz w:val="28"/>
        </w:rPr>
        <w:t>災害</w:t>
      </w:r>
      <w:r>
        <w:rPr>
          <w:rFonts w:hint="eastAsia"/>
          <w:sz w:val="28"/>
        </w:rPr>
        <w:t>以降</w:t>
      </w:r>
      <w:r>
        <w:rPr>
          <w:sz w:val="28"/>
        </w:rPr>
        <w:t>、現入居者と賃貸借契約</w:t>
      </w:r>
      <w:r>
        <w:rPr>
          <w:rFonts w:hint="eastAsia"/>
          <w:sz w:val="28"/>
        </w:rPr>
        <w:t>を</w:t>
      </w:r>
      <w:r>
        <w:rPr>
          <w:sz w:val="28"/>
        </w:rPr>
        <w:t>締結しましたが、</w:t>
      </w:r>
      <w:r>
        <w:rPr>
          <w:rFonts w:hint="eastAsia"/>
          <w:sz w:val="28"/>
        </w:rPr>
        <w:t>賃貸型応急住宅</w:t>
      </w:r>
      <w:r>
        <w:rPr>
          <w:sz w:val="28"/>
        </w:rPr>
        <w:t>として</w:t>
      </w:r>
      <w:r>
        <w:rPr>
          <w:rFonts w:hint="eastAsia"/>
          <w:sz w:val="28"/>
        </w:rPr>
        <w:t>静岡県と</w:t>
      </w:r>
      <w:r>
        <w:rPr>
          <w:sz w:val="28"/>
        </w:rPr>
        <w:t>定期賃貸借契約を締結することから、現入居者が既に支払った</w:t>
      </w:r>
      <w:r>
        <w:rPr>
          <w:rFonts w:hint="eastAsia"/>
          <w:sz w:val="28"/>
        </w:rPr>
        <w:t>家賃</w:t>
      </w:r>
      <w:r>
        <w:rPr>
          <w:sz w:val="28"/>
        </w:rPr>
        <w:t>、敷金、礼金</w:t>
      </w:r>
      <w:r>
        <w:rPr>
          <w:rFonts w:hint="eastAsia"/>
          <w:sz w:val="28"/>
        </w:rPr>
        <w:t>、</w:t>
      </w:r>
      <w:r>
        <w:rPr>
          <w:sz w:val="28"/>
        </w:rPr>
        <w:t>入居時鍵交換費及び解約保険料を</w:t>
      </w:r>
      <w:r>
        <w:rPr>
          <w:rFonts w:hint="eastAsia"/>
          <w:sz w:val="28"/>
        </w:rPr>
        <w:t>返金することに</w:t>
      </w:r>
      <w:r>
        <w:rPr>
          <w:sz w:val="28"/>
        </w:rPr>
        <w:t>合意しました。</w:t>
      </w:r>
    </w:p>
    <w:p w14:paraId="551A01BA" w14:textId="77777777" w:rsidR="002A52DD" w:rsidRDefault="00F66B0A">
      <w:pPr>
        <w:ind w:firstLineChars="118" w:firstLine="330"/>
        <w:jc w:val="left"/>
        <w:rPr>
          <w:sz w:val="28"/>
        </w:rPr>
      </w:pPr>
      <w:r>
        <w:rPr>
          <w:rFonts w:hint="eastAsia"/>
          <w:sz w:val="28"/>
        </w:rPr>
        <w:t>今後、この件に関して疑義が生じた場合は、貸主と入居者で協議の上、解決します。</w:t>
      </w:r>
    </w:p>
    <w:p w14:paraId="61C12684" w14:textId="77777777" w:rsidR="002A52DD" w:rsidRDefault="002A52DD">
      <w:pPr>
        <w:jc w:val="left"/>
      </w:pPr>
    </w:p>
    <w:p w14:paraId="49EF9003" w14:textId="77777777" w:rsidR="002A52DD" w:rsidRDefault="00F66B0A">
      <w:pPr>
        <w:jc w:val="left"/>
        <w:rPr>
          <w:u w:val="single"/>
        </w:rPr>
      </w:pPr>
      <w:r>
        <w:rPr>
          <w:rFonts w:hint="eastAsia"/>
        </w:rPr>
        <w:t xml:space="preserve">　　物件の所在地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67498D0" w14:textId="77777777" w:rsidR="002A52DD" w:rsidRDefault="002A52DD">
      <w:pPr>
        <w:jc w:val="left"/>
        <w:rPr>
          <w:u w:val="single"/>
        </w:rPr>
      </w:pPr>
    </w:p>
    <w:p w14:paraId="42170F3F" w14:textId="77777777" w:rsidR="002A52DD" w:rsidRDefault="00F66B0A">
      <w:pPr>
        <w:jc w:val="left"/>
        <w:rPr>
          <w:u w:val="single"/>
        </w:rPr>
      </w:pPr>
      <w:r>
        <w:rPr>
          <w:rFonts w:hint="eastAsia"/>
        </w:rPr>
        <w:t xml:space="preserve">　　物件の名称等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9B0B9C2" w14:textId="77777777" w:rsidR="002A52DD" w:rsidRDefault="002A52DD">
      <w:pPr>
        <w:jc w:val="left"/>
      </w:pPr>
    </w:p>
    <w:p w14:paraId="5BD30118" w14:textId="77777777" w:rsidR="002A52DD" w:rsidRDefault="00F66B0A">
      <w:pPr>
        <w:jc w:val="left"/>
      </w:pPr>
      <w:r>
        <w:rPr>
          <w:rFonts w:hint="eastAsia"/>
        </w:rPr>
        <w:t xml:space="preserve">　　　令和　　　　年　　　　月　　　　日</w:t>
      </w:r>
    </w:p>
    <w:p w14:paraId="48DDE9B5" w14:textId="77777777" w:rsidR="002A52DD" w:rsidRDefault="002A52DD">
      <w:pPr>
        <w:jc w:val="left"/>
      </w:pPr>
    </w:p>
    <w:p w14:paraId="045BA57E" w14:textId="77777777" w:rsidR="002A52DD" w:rsidRDefault="00F66B0A">
      <w:pPr>
        <w:jc w:val="left"/>
        <w:rPr>
          <w:u w:val="single"/>
        </w:rPr>
      </w:pPr>
      <w:r>
        <w:rPr>
          <w:rFonts w:hint="eastAsia"/>
        </w:rPr>
        <w:t xml:space="preserve">　　　　　（貸　主）</w:t>
      </w:r>
      <w:r>
        <w:rPr>
          <w:rFonts w:hint="eastAsia"/>
          <w:u w:val="single"/>
        </w:rPr>
        <w:t xml:space="preserve">住　所：　　　　　　　　　　　　　　　　　　　　　</w:t>
      </w:r>
    </w:p>
    <w:p w14:paraId="4AE872FE" w14:textId="77777777" w:rsidR="002A52DD" w:rsidRDefault="002A52DD">
      <w:pPr>
        <w:jc w:val="left"/>
        <w:rPr>
          <w:u w:val="single"/>
        </w:rPr>
      </w:pPr>
    </w:p>
    <w:p w14:paraId="52905828" w14:textId="77777777" w:rsidR="002A52DD" w:rsidRDefault="00F66B0A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　名：　　　　　　　　　　　　　　　　　　　　　</w:t>
      </w:r>
    </w:p>
    <w:p w14:paraId="0692E73A" w14:textId="77777777" w:rsidR="002A52DD" w:rsidRDefault="002A52DD">
      <w:pPr>
        <w:jc w:val="left"/>
        <w:rPr>
          <w:u w:val="single"/>
        </w:rPr>
      </w:pPr>
    </w:p>
    <w:p w14:paraId="4CBD56BD" w14:textId="77777777" w:rsidR="002A52DD" w:rsidRDefault="00F66B0A">
      <w:pPr>
        <w:jc w:val="left"/>
        <w:rPr>
          <w:u w:val="single"/>
        </w:rPr>
      </w:pPr>
      <w:r>
        <w:rPr>
          <w:rFonts w:hint="eastAsia"/>
        </w:rPr>
        <w:t xml:space="preserve">　　　　　（入居者）</w:t>
      </w:r>
      <w:r>
        <w:rPr>
          <w:rFonts w:hint="eastAsia"/>
          <w:u w:val="single"/>
        </w:rPr>
        <w:t xml:space="preserve">住　所：　　　　　　　　　　　　　　　　　　　　　</w:t>
      </w:r>
    </w:p>
    <w:p w14:paraId="16B5731E" w14:textId="77777777" w:rsidR="002A52DD" w:rsidRDefault="002A52DD">
      <w:pPr>
        <w:jc w:val="left"/>
        <w:rPr>
          <w:u w:val="single"/>
        </w:rPr>
      </w:pPr>
    </w:p>
    <w:p w14:paraId="4A0E134D" w14:textId="77777777" w:rsidR="002A52DD" w:rsidRDefault="00F66B0A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　名：　　　　　　　　　　　　　　　　　　　　　</w:t>
      </w:r>
    </w:p>
    <w:sectPr w:rsidR="002A52DD">
      <w:pgSz w:w="11906" w:h="16838"/>
      <w:pgMar w:top="1418" w:right="1418" w:bottom="1418" w:left="1418" w:header="851" w:footer="992" w:gutter="0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4C082" w14:textId="77777777" w:rsidR="00000000" w:rsidRDefault="00F66B0A">
      <w:r>
        <w:separator/>
      </w:r>
    </w:p>
  </w:endnote>
  <w:endnote w:type="continuationSeparator" w:id="0">
    <w:p w14:paraId="4039F9AD" w14:textId="77777777" w:rsidR="00000000" w:rsidRDefault="00F6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73CCE" w14:textId="77777777" w:rsidR="00000000" w:rsidRDefault="00F66B0A">
      <w:r>
        <w:separator/>
      </w:r>
    </w:p>
  </w:footnote>
  <w:footnote w:type="continuationSeparator" w:id="0">
    <w:p w14:paraId="328A80A2" w14:textId="77777777" w:rsidR="00000000" w:rsidRDefault="00F66B0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21792">
    <w15:presenceInfo w15:providerId="AD" w15:userId="S-1-5-21-4217516953-2083375095-1838194591-3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markup="0"/>
  <w:trackRevisions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2DD"/>
    <w:rsid w:val="002A52DD"/>
    <w:rsid w:val="00F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26601"/>
  <w15:chartTrackingRefBased/>
  <w15:docId w15:val="{A0D93D3C-110C-4F17-A257-AED5C7A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6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U21792</cp:lastModifiedBy>
  <cp:revision>31</cp:revision>
  <cp:lastPrinted>2019-10-22T02:44:00Z</cp:lastPrinted>
  <dcterms:created xsi:type="dcterms:W3CDTF">2016-07-07T23:50:00Z</dcterms:created>
  <dcterms:modified xsi:type="dcterms:W3CDTF">2025-09-11T06:49:00Z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